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250" w:rsidRPr="00DC0F20" w:rsidRDefault="00F65250" w:rsidP="00F65250">
      <w:pPr>
        <w:spacing w:line="360" w:lineRule="auto"/>
        <w:jc w:val="center"/>
        <w:rPr>
          <w:rFonts w:ascii="GHEA Grapalat" w:hAnsi="GHEA Grapalat" w:cs="Sylfaen"/>
          <w:b/>
          <w:lang w:val="af-ZA"/>
        </w:rPr>
      </w:pPr>
      <w:r w:rsidRPr="00DC0F20">
        <w:rPr>
          <w:rFonts w:ascii="GHEA Grapalat" w:hAnsi="GHEA Grapalat" w:cs="Sylfaen"/>
          <w:b/>
          <w:lang w:val="af-ZA"/>
        </w:rPr>
        <w:t>ОБЪЯВЛЕНИЕ</w:t>
      </w:r>
    </w:p>
    <w:p w:rsidR="00BE2DC7" w:rsidRPr="00DC0F20" w:rsidRDefault="00F65250" w:rsidP="00F65250">
      <w:pPr>
        <w:spacing w:line="360" w:lineRule="auto"/>
        <w:jc w:val="center"/>
        <w:rPr>
          <w:rFonts w:ascii="GHEA Grapalat" w:hAnsi="GHEA Grapalat" w:cs="Sylfaen"/>
          <w:b/>
          <w:lang w:val="af-ZA"/>
        </w:rPr>
      </w:pPr>
      <w:r w:rsidRPr="00DC0F20">
        <w:rPr>
          <w:rFonts w:ascii="GHEA Grapalat" w:hAnsi="GHEA Grapalat" w:cs="Sylfaen"/>
          <w:b/>
          <w:lang w:val="af-ZA"/>
        </w:rPr>
        <w:t>Об изменениях в приглашении</w:t>
      </w:r>
    </w:p>
    <w:p w:rsidR="00F65250" w:rsidRDefault="00F65250" w:rsidP="00F65250">
      <w:pPr>
        <w:spacing w:line="360" w:lineRule="auto"/>
        <w:jc w:val="center"/>
        <w:rPr>
          <w:rFonts w:ascii="GHEA Grapalat" w:hAnsi="GHEA Grapalat" w:cs="Sylfaen"/>
          <w:b/>
          <w:sz w:val="18"/>
          <w:szCs w:val="18"/>
          <w:lang w:val="hy-AM"/>
        </w:rPr>
      </w:pPr>
    </w:p>
    <w:p w:rsidR="00F65250" w:rsidRPr="00DC0F20" w:rsidRDefault="00F65250" w:rsidP="00F65250">
      <w:pPr>
        <w:spacing w:line="360" w:lineRule="auto"/>
        <w:jc w:val="center"/>
        <w:rPr>
          <w:rFonts w:ascii="GHEA Grapalat" w:hAnsi="GHEA Grapalat"/>
          <w:b/>
          <w:lang w:val="af-ZA"/>
        </w:rPr>
      </w:pPr>
      <w:r w:rsidRPr="00DC0F20">
        <w:rPr>
          <w:rFonts w:ascii="GHEA Grapalat" w:hAnsi="GHEA Grapalat"/>
          <w:b/>
          <w:lang w:val="af-ZA"/>
        </w:rPr>
        <w:t>Данный текст объявления утвержден решением оценочной комиссии</w:t>
      </w:r>
    </w:p>
    <w:p w:rsidR="00F65250" w:rsidRPr="00DC0F20" w:rsidRDefault="00F65250" w:rsidP="00F65250">
      <w:pPr>
        <w:spacing w:line="360" w:lineRule="auto"/>
        <w:jc w:val="center"/>
        <w:rPr>
          <w:rFonts w:ascii="GHEA Grapalat" w:hAnsi="GHEA Grapalat"/>
          <w:b/>
          <w:lang w:val="af-ZA"/>
        </w:rPr>
      </w:pPr>
      <w:r w:rsidRPr="00DC0F20">
        <w:rPr>
          <w:rFonts w:ascii="GHEA Grapalat" w:hAnsi="GHEA Grapalat"/>
          <w:b/>
          <w:lang w:val="af-ZA"/>
        </w:rPr>
        <w:t>№ 1 от 2 апреля 2026 года и публикуется в соответствии со</w:t>
      </w:r>
    </w:p>
    <w:p w:rsidR="00F65250" w:rsidRPr="00DC0F20" w:rsidRDefault="00F65250" w:rsidP="00F65250">
      <w:pPr>
        <w:spacing w:line="360" w:lineRule="auto"/>
        <w:jc w:val="center"/>
        <w:rPr>
          <w:rFonts w:ascii="GHEA Grapalat" w:hAnsi="GHEA Grapalat"/>
          <w:b/>
          <w:lang w:val="af-ZA"/>
        </w:rPr>
      </w:pPr>
      <w:r w:rsidRPr="00DC0F20">
        <w:rPr>
          <w:rFonts w:ascii="GHEA Grapalat" w:hAnsi="GHEA Grapalat"/>
          <w:b/>
          <w:lang w:val="af-ZA"/>
        </w:rPr>
        <w:t>статьей 29 Закона Республики Армения «О закупках».</w:t>
      </w:r>
    </w:p>
    <w:p w:rsidR="00F65250" w:rsidRDefault="00F65250" w:rsidP="00F65250">
      <w:pPr>
        <w:spacing w:line="360" w:lineRule="auto"/>
        <w:jc w:val="center"/>
        <w:rPr>
          <w:rFonts w:ascii="GHEA Grapalat" w:hAnsi="GHEA Grapalat"/>
          <w:b/>
          <w:sz w:val="20"/>
          <w:lang w:val="af-ZA"/>
        </w:rPr>
      </w:pPr>
    </w:p>
    <w:p w:rsidR="00BE2DC7" w:rsidRPr="00F65250" w:rsidRDefault="00F65250" w:rsidP="00BE2DC7">
      <w:pPr>
        <w:jc w:val="center"/>
        <w:rPr>
          <w:rFonts w:ascii="GHEA Grapalat" w:hAnsi="GHEA Grapalat" w:cs="Sylfaen"/>
          <w:bCs/>
          <w:iCs/>
          <w:sz w:val="22"/>
          <w:szCs w:val="22"/>
        </w:rPr>
      </w:pPr>
      <w:r>
        <w:rPr>
          <w:rFonts w:ascii="GHEA Grapalat" w:hAnsi="GHEA Grapalat" w:cs="Sylfaen"/>
          <w:bCs/>
          <w:iCs/>
          <w:sz w:val="22"/>
          <w:szCs w:val="22"/>
        </w:rPr>
        <w:t xml:space="preserve">Г. Ереван  </w:t>
      </w:r>
      <w:r w:rsidR="00BE2DC7">
        <w:rPr>
          <w:rFonts w:ascii="GHEA Grapalat" w:hAnsi="GHEA Grapalat" w:cs="Sylfaen"/>
          <w:bCs/>
          <w:iCs/>
          <w:sz w:val="22"/>
          <w:szCs w:val="22"/>
          <w:lang w:val="hy-AM"/>
        </w:rPr>
        <w:t xml:space="preserve">                                                                                                 03.04.2026</w:t>
      </w:r>
      <w:r>
        <w:rPr>
          <w:rFonts w:ascii="GHEA Grapalat" w:hAnsi="GHEA Grapalat" w:cs="Sylfaen"/>
          <w:bCs/>
          <w:iCs/>
          <w:sz w:val="22"/>
          <w:szCs w:val="22"/>
        </w:rPr>
        <w:t>г</w:t>
      </w:r>
    </w:p>
    <w:p w:rsidR="00BE2DC7" w:rsidRPr="00113DF4" w:rsidRDefault="00BE2DC7" w:rsidP="00BE2DC7">
      <w:pPr>
        <w:jc w:val="center"/>
        <w:rPr>
          <w:rFonts w:ascii="GHEA Grapalat" w:hAnsi="GHEA Grapalat" w:cs="Sylfaen"/>
          <w:bCs/>
          <w:iCs/>
          <w:sz w:val="22"/>
          <w:szCs w:val="22"/>
          <w:lang w:val="af-ZA"/>
        </w:rPr>
      </w:pPr>
    </w:p>
    <w:p w:rsidR="00332E8E" w:rsidRPr="00113DF4" w:rsidRDefault="00113DF4" w:rsidP="00113DF4">
      <w:pPr>
        <w:ind w:firstLine="708"/>
        <w:jc w:val="both"/>
        <w:rPr>
          <w:rFonts w:ascii="GHEA Grapalat" w:hAnsi="GHEA Grapalat" w:cs="Sylfaen"/>
          <w:sz w:val="22"/>
          <w:szCs w:val="22"/>
          <w:lang w:val="af-ZA"/>
        </w:rPr>
      </w:pPr>
      <w:r w:rsidRPr="00113DF4">
        <w:rPr>
          <w:rFonts w:ascii="GHEA Grapalat" w:hAnsi="GHEA Grapalat"/>
          <w:sz w:val="22"/>
          <w:szCs w:val="22"/>
          <w:lang w:val="hy-AM"/>
        </w:rPr>
        <w:t xml:space="preserve">Оценочная комиссия процедуры закупок по коду </w:t>
      </w:r>
      <w:r w:rsidRPr="00113DF4">
        <w:rPr>
          <w:rFonts w:ascii="GHEA Grapalat" w:hAnsi="GHEA Grapalat" w:cs="Sylfaen"/>
          <w:sz w:val="22"/>
          <w:szCs w:val="22"/>
          <w:lang w:val="af-ZA"/>
        </w:rPr>
        <w:t>PMAT-GHTsDzB-26/11</w:t>
      </w:r>
      <w:r w:rsidRPr="00113DF4">
        <w:rPr>
          <w:rFonts w:ascii="GHEA Grapalat" w:hAnsi="GHEA Grapalat"/>
          <w:sz w:val="22"/>
          <w:szCs w:val="22"/>
          <w:lang w:val="hy-AM"/>
        </w:rPr>
        <w:t>, организованной для приобретения "Услуг безопасности" для нужд "Службы охраны историко-культурных заповедников-музеев и исторической среды" СНКО, ниже приводит причины внесения изменений в приглашение к участию в тендере с тем же кодом и краткое описание внесенных изменений:</w:t>
      </w:r>
    </w:p>
    <w:p w:rsidR="00332E8E" w:rsidRDefault="00332E8E" w:rsidP="00332E8E">
      <w:pPr>
        <w:jc w:val="both"/>
        <w:rPr>
          <w:rFonts w:ascii="GHEA Grapalat" w:hAnsi="GHEA Grapalat" w:cs="Sylfaen"/>
          <w:sz w:val="20"/>
          <w:szCs w:val="20"/>
          <w:lang w:val="af-ZA"/>
        </w:rPr>
      </w:pPr>
    </w:p>
    <w:p w:rsidR="00113DF4" w:rsidRDefault="00113DF4" w:rsidP="00332E8E">
      <w:pPr>
        <w:jc w:val="both"/>
        <w:rPr>
          <w:rFonts w:ascii="GHEA Grapalat" w:hAnsi="GHEA Grapalat" w:cs="Sylfaen"/>
          <w:sz w:val="20"/>
          <w:szCs w:val="20"/>
          <w:lang w:val="af-ZA"/>
        </w:rPr>
      </w:pPr>
    </w:p>
    <w:p w:rsidR="00332E8E" w:rsidRPr="00332E8E" w:rsidRDefault="00332E8E" w:rsidP="00332E8E">
      <w:pPr>
        <w:jc w:val="both"/>
        <w:rPr>
          <w:rFonts w:ascii="GHEA Grapalat" w:hAnsi="GHEA Grapalat" w:cs="Sylfaen"/>
          <w:b/>
          <w:bCs/>
          <w:sz w:val="22"/>
          <w:szCs w:val="22"/>
          <w:lang w:val="hy-AM"/>
        </w:rPr>
      </w:pPr>
      <w:r w:rsidRPr="00332E8E">
        <w:rPr>
          <w:rFonts w:ascii="GHEA Grapalat" w:hAnsi="GHEA Grapalat" w:cs="Sylfaen"/>
          <w:b/>
          <w:bCs/>
          <w:sz w:val="22"/>
          <w:szCs w:val="22"/>
          <w:lang w:val="hy-AM"/>
        </w:rPr>
        <w:t>Причина изменений:</w:t>
      </w:r>
    </w:p>
    <w:p w:rsidR="00BE2DC7" w:rsidRPr="00332E8E" w:rsidRDefault="00332E8E" w:rsidP="00332E8E">
      <w:pPr>
        <w:ind w:firstLine="709"/>
        <w:jc w:val="both"/>
        <w:rPr>
          <w:rFonts w:ascii="GHEA Grapalat" w:hAnsi="GHEA Grapalat" w:cs="Sylfaen"/>
          <w:sz w:val="22"/>
          <w:szCs w:val="22"/>
          <w:lang w:val="hy-AM"/>
        </w:rPr>
      </w:pPr>
      <w:r w:rsidRPr="00332E8E">
        <w:rPr>
          <w:rFonts w:ascii="GHEA Grapalat" w:hAnsi="GHEA Grapalat" w:cs="Sylfaen"/>
          <w:sz w:val="22"/>
          <w:szCs w:val="22"/>
          <w:lang w:val="hy-AM"/>
        </w:rPr>
        <w:t>Письмо, предоставленное ответственным отделом.</w:t>
      </w:r>
    </w:p>
    <w:p w:rsidR="00BE2DC7" w:rsidRDefault="00BE2DC7" w:rsidP="00BE2DC7">
      <w:pPr>
        <w:ind w:firstLine="709"/>
        <w:jc w:val="both"/>
        <w:rPr>
          <w:rFonts w:ascii="GHEA Grapalat" w:hAnsi="GHEA Grapalat" w:cs="Sylfaen"/>
          <w:sz w:val="20"/>
          <w:szCs w:val="20"/>
          <w:lang w:val="hy-AM"/>
        </w:rPr>
      </w:pPr>
    </w:p>
    <w:p w:rsidR="00332E8E" w:rsidRPr="006B7C4E" w:rsidRDefault="00332E8E" w:rsidP="00BE2DC7">
      <w:pPr>
        <w:ind w:firstLine="709"/>
        <w:jc w:val="both"/>
        <w:rPr>
          <w:rFonts w:ascii="GHEA Grapalat" w:hAnsi="GHEA Grapalat" w:cs="Sylfaen"/>
          <w:sz w:val="20"/>
          <w:szCs w:val="20"/>
          <w:lang w:val="hy-AM"/>
        </w:rPr>
      </w:pPr>
    </w:p>
    <w:p w:rsidR="008D1DF8" w:rsidRPr="008D1DF8" w:rsidRDefault="008D1DF8" w:rsidP="008D1DF8">
      <w:pPr>
        <w:jc w:val="both"/>
        <w:rPr>
          <w:rFonts w:ascii="GHEA Grapalat" w:hAnsi="GHEA Grapalat" w:cs="Sylfaen"/>
          <w:b/>
          <w:bCs/>
          <w:sz w:val="22"/>
          <w:szCs w:val="22"/>
          <w:lang w:val="af-ZA"/>
        </w:rPr>
      </w:pPr>
      <w:r w:rsidRPr="008D1DF8">
        <w:rPr>
          <w:rFonts w:ascii="GHEA Grapalat" w:hAnsi="GHEA Grapalat" w:cs="Sylfaen"/>
          <w:b/>
          <w:bCs/>
          <w:sz w:val="22"/>
          <w:szCs w:val="22"/>
          <w:lang w:val="af-ZA"/>
        </w:rPr>
        <w:t>Описание изменения:</w:t>
      </w:r>
    </w:p>
    <w:p w:rsidR="00BE2DC7" w:rsidRPr="008D1DF8" w:rsidRDefault="008D1DF8" w:rsidP="008D1DF8">
      <w:pPr>
        <w:ind w:firstLine="708"/>
        <w:jc w:val="both"/>
        <w:rPr>
          <w:rFonts w:ascii="GHEA Grapalat" w:hAnsi="GHEA Grapalat" w:cs="Sylfaen"/>
          <w:sz w:val="22"/>
          <w:szCs w:val="22"/>
          <w:lang w:val="af-ZA"/>
        </w:rPr>
      </w:pPr>
      <w:r w:rsidRPr="008D1DF8">
        <w:rPr>
          <w:rFonts w:ascii="GHEA Grapalat" w:hAnsi="GHEA Grapalat" w:cs="Sylfaen"/>
          <w:sz w:val="22"/>
          <w:szCs w:val="22"/>
          <w:lang w:val="af-ZA"/>
        </w:rPr>
        <w:t>Изменение закупочной цены 1-го транша процедуры закупок с кодом PMAT-GHTsDzB-26/11: «Закупочная цена процедуры, объявленной 2 апреля текущего года, составляет 6 000 000 (шесть миллионов) драмов, оценочная комиссия приняла решение установить закупочную цену в размере 8 640 000 (восемь миллионов шестьсот сорок тысяч) драмов на основании письма ответственного ведомства».</w:t>
      </w:r>
    </w:p>
    <w:p w:rsidR="008D1DF8" w:rsidRDefault="008D1DF8" w:rsidP="008D1DF8">
      <w:pPr>
        <w:jc w:val="both"/>
        <w:rPr>
          <w:rFonts w:ascii="GHEA Grapalat" w:hAnsi="GHEA Grapalat" w:cs="Sylfaen"/>
          <w:b/>
          <w:i/>
          <w:color w:val="FF0000"/>
          <w:sz w:val="20"/>
          <w:szCs w:val="20"/>
          <w:highlight w:val="yellow"/>
          <w:lang w:val="af-ZA"/>
        </w:rPr>
      </w:pPr>
    </w:p>
    <w:p w:rsidR="00113DF4" w:rsidRPr="006B7C4E" w:rsidRDefault="00113DF4" w:rsidP="008D1DF8">
      <w:pPr>
        <w:jc w:val="both"/>
        <w:rPr>
          <w:rFonts w:ascii="GHEA Grapalat" w:hAnsi="GHEA Grapalat" w:cs="Sylfaen"/>
          <w:b/>
          <w:i/>
          <w:color w:val="FF0000"/>
          <w:sz w:val="20"/>
          <w:szCs w:val="20"/>
          <w:highlight w:val="yellow"/>
          <w:lang w:val="af-ZA"/>
        </w:rPr>
      </w:pPr>
    </w:p>
    <w:p w:rsidR="008D1DF8" w:rsidRPr="008D1DF8" w:rsidRDefault="008D1DF8" w:rsidP="00332E8E">
      <w:pPr>
        <w:contextualSpacing/>
        <w:jc w:val="both"/>
        <w:rPr>
          <w:rFonts w:ascii="GHEA Grapalat" w:hAnsi="GHEA Grapalat" w:cs="Sylfaen"/>
          <w:b/>
          <w:bCs/>
          <w:sz w:val="22"/>
          <w:szCs w:val="22"/>
          <w:lang w:val="af-ZA"/>
        </w:rPr>
      </w:pPr>
      <w:r w:rsidRPr="008D1DF8">
        <w:rPr>
          <w:rFonts w:ascii="GHEA Grapalat" w:hAnsi="GHEA Grapalat" w:cs="Sylfaen"/>
          <w:b/>
          <w:bCs/>
          <w:sz w:val="22"/>
          <w:szCs w:val="22"/>
          <w:lang w:val="af-ZA"/>
        </w:rPr>
        <w:t>Обоснование поправки:</w:t>
      </w:r>
    </w:p>
    <w:p w:rsidR="008D1DF8" w:rsidRPr="008D1DF8" w:rsidRDefault="008D1DF8" w:rsidP="008D1DF8">
      <w:pPr>
        <w:ind w:firstLine="709"/>
        <w:contextualSpacing/>
        <w:jc w:val="both"/>
        <w:rPr>
          <w:rFonts w:ascii="GHEA Grapalat" w:hAnsi="GHEA Grapalat" w:cs="Sylfaen"/>
          <w:sz w:val="22"/>
          <w:szCs w:val="22"/>
          <w:lang w:val="af-ZA"/>
        </w:rPr>
      </w:pPr>
      <w:r w:rsidRPr="008D1DF8">
        <w:rPr>
          <w:rFonts w:ascii="GHEA Grapalat" w:hAnsi="GHEA Grapalat" w:cs="Sylfaen"/>
          <w:sz w:val="22"/>
          <w:szCs w:val="22"/>
          <w:lang w:val="af-ZA"/>
        </w:rPr>
        <w:t>Поправка внесена в соответствии с требованиями статьи 29 Закона Республики Армения «О государственных закупках».</w:t>
      </w:r>
    </w:p>
    <w:p w:rsidR="008D1DF8" w:rsidRDefault="008D1DF8" w:rsidP="008D1DF8">
      <w:pPr>
        <w:ind w:firstLine="709"/>
        <w:contextualSpacing/>
        <w:jc w:val="both"/>
        <w:rPr>
          <w:rFonts w:ascii="GHEA Grapalat" w:hAnsi="GHEA Grapalat" w:cs="Sylfaen"/>
          <w:sz w:val="20"/>
          <w:szCs w:val="20"/>
          <w:lang w:val="af-ZA"/>
        </w:rPr>
      </w:pPr>
    </w:p>
    <w:p w:rsidR="00113DF4" w:rsidRDefault="00113DF4" w:rsidP="008D1DF8">
      <w:pPr>
        <w:ind w:firstLine="709"/>
        <w:contextualSpacing/>
        <w:jc w:val="both"/>
        <w:rPr>
          <w:rFonts w:ascii="GHEA Grapalat" w:hAnsi="GHEA Grapalat" w:cs="Sylfaen"/>
          <w:sz w:val="20"/>
          <w:szCs w:val="20"/>
          <w:lang w:val="af-ZA"/>
        </w:rPr>
      </w:pPr>
    </w:p>
    <w:p w:rsidR="00BE2DC7" w:rsidRPr="008D1DF8" w:rsidRDefault="008D1DF8" w:rsidP="00BE2DC7">
      <w:pPr>
        <w:ind w:firstLine="709"/>
        <w:contextualSpacing/>
        <w:jc w:val="both"/>
        <w:rPr>
          <w:rFonts w:ascii="GHEA Grapalat" w:hAnsi="GHEA Grapalat" w:cs="Sylfaen"/>
          <w:sz w:val="22"/>
          <w:szCs w:val="22"/>
        </w:rPr>
      </w:pPr>
      <w:r w:rsidRPr="008D1DF8">
        <w:rPr>
          <w:rFonts w:ascii="GHEA Grapalat" w:hAnsi="GHEA Grapalat" w:cs="Sylfaen"/>
          <w:sz w:val="22"/>
          <w:szCs w:val="22"/>
          <w:lang w:val="af-ZA"/>
        </w:rPr>
        <w:t>Для получения дополнительной информации по данному объявлению вы можете связаться с секретарем оценочной комиссии З. Карапетяном по коду PMAT-GHTsDzB-26/11</w:t>
      </w:r>
      <w:r w:rsidRPr="008D1DF8">
        <w:rPr>
          <w:rFonts w:ascii="GHEA Grapalat" w:hAnsi="GHEA Grapalat" w:cs="Sylfaen"/>
          <w:sz w:val="22"/>
          <w:szCs w:val="22"/>
        </w:rPr>
        <w:t xml:space="preserve">. </w:t>
      </w:r>
    </w:p>
    <w:p w:rsidR="00BE2DC7" w:rsidRDefault="00BE2DC7" w:rsidP="00BE2DC7">
      <w:pPr>
        <w:ind w:firstLine="709"/>
        <w:contextualSpacing/>
        <w:jc w:val="both"/>
        <w:rPr>
          <w:rFonts w:ascii="GHEA Grapalat" w:hAnsi="GHEA Grapalat" w:cs="Sylfaen"/>
          <w:sz w:val="20"/>
          <w:szCs w:val="20"/>
          <w:lang w:val="af-ZA"/>
        </w:rPr>
      </w:pPr>
    </w:p>
    <w:p w:rsidR="00332E8E" w:rsidRDefault="00332E8E" w:rsidP="00BE2DC7">
      <w:pPr>
        <w:ind w:firstLine="709"/>
        <w:contextualSpacing/>
        <w:jc w:val="both"/>
        <w:rPr>
          <w:rFonts w:ascii="GHEA Grapalat" w:hAnsi="GHEA Grapalat" w:cs="Sylfaen"/>
          <w:sz w:val="20"/>
          <w:szCs w:val="20"/>
          <w:lang w:val="af-ZA"/>
        </w:rPr>
      </w:pPr>
    </w:p>
    <w:p w:rsidR="00113DF4" w:rsidRPr="006B7C4E" w:rsidRDefault="00113DF4" w:rsidP="00BE2DC7">
      <w:pPr>
        <w:ind w:firstLine="709"/>
        <w:contextualSpacing/>
        <w:jc w:val="both"/>
        <w:rPr>
          <w:rFonts w:ascii="GHEA Grapalat" w:hAnsi="GHEA Grapalat" w:cs="Sylfaen"/>
          <w:sz w:val="20"/>
          <w:szCs w:val="20"/>
          <w:lang w:val="af-ZA"/>
        </w:rPr>
      </w:pPr>
    </w:p>
    <w:p w:rsidR="00BE2DC7" w:rsidRPr="00BE2DC7" w:rsidRDefault="00BE2DC7" w:rsidP="00BE2DC7">
      <w:pPr>
        <w:widowControl w:val="0"/>
        <w:spacing w:after="160"/>
        <w:jc w:val="both"/>
        <w:rPr>
          <w:rFonts w:ascii="GHEA Grapalat" w:hAnsi="GHEA Grapalat"/>
          <w:u w:val="single"/>
        </w:rPr>
      </w:pPr>
      <w:r w:rsidRPr="00BE2DC7">
        <w:rPr>
          <w:rFonts w:ascii="GHEA Grapalat" w:hAnsi="GHEA Grapalat"/>
          <w:lang w:val="hy-AM"/>
        </w:rPr>
        <w:t xml:space="preserve">Телефон </w:t>
      </w:r>
      <w:r w:rsidRPr="00BE2DC7">
        <w:rPr>
          <w:rFonts w:ascii="GHEA Grapalat" w:hAnsi="GHEA Grapalat"/>
          <w:b/>
          <w:bCs/>
          <w:u w:val="single"/>
          <w:lang w:val="hy-AM" w:eastAsia="en-US" w:bidi="ar-SA"/>
        </w:rPr>
        <w:t>+374 98 77 92 37</w:t>
      </w:r>
    </w:p>
    <w:p w:rsidR="00BE2DC7" w:rsidRPr="00BE2DC7" w:rsidRDefault="00BE2DC7" w:rsidP="00BE2DC7">
      <w:pPr>
        <w:widowControl w:val="0"/>
        <w:spacing w:after="160"/>
        <w:jc w:val="both"/>
        <w:rPr>
          <w:rFonts w:ascii="GHEA Grapalat" w:hAnsi="GHEA Grapalat"/>
          <w:u w:val="single"/>
        </w:rPr>
      </w:pPr>
      <w:r w:rsidRPr="00BE2DC7">
        <w:rPr>
          <w:rFonts w:ascii="GHEA Grapalat" w:hAnsi="GHEA Grapalat"/>
          <w:lang w:val="hy-AM"/>
        </w:rPr>
        <w:t>Электронная почта</w:t>
      </w:r>
      <w:r w:rsidRPr="00BE2DC7">
        <w:rPr>
          <w:rFonts w:ascii="GHEA Grapalat" w:hAnsi="GHEA Grapalat"/>
        </w:rPr>
        <w:t xml:space="preserve"> </w:t>
      </w:r>
      <w:hyperlink r:id="rId8" w:history="1">
        <w:r w:rsidRPr="00BE2DC7">
          <w:rPr>
            <w:rFonts w:ascii="GHEA Grapalat" w:hAnsi="GHEA Grapalat"/>
            <w:b/>
            <w:bCs/>
            <w:iCs/>
            <w:color w:val="0000FF"/>
            <w:u w:val="single"/>
            <w:shd w:val="clear" w:color="auto" w:fill="FFFFFF"/>
            <w:lang w:val="hy-AM"/>
          </w:rPr>
          <w:t>artur-ncso@mail.ru</w:t>
        </w:r>
      </w:hyperlink>
      <w:r w:rsidRPr="00BE2DC7">
        <w:rPr>
          <w:rFonts w:ascii="GHEA Grapalat" w:hAnsi="GHEA Grapalat"/>
          <w:b/>
          <w:bCs/>
          <w:iCs/>
          <w:color w:val="0000FF"/>
          <w:u w:val="single"/>
          <w:shd w:val="clear" w:color="auto" w:fill="FFFFFF"/>
        </w:rPr>
        <w:t xml:space="preserve"> </w:t>
      </w:r>
    </w:p>
    <w:p w:rsidR="00BE2DC7" w:rsidRPr="00BE2DC7" w:rsidRDefault="00BE2DC7" w:rsidP="00BE2DC7">
      <w:pPr>
        <w:widowControl w:val="0"/>
        <w:rPr>
          <w:rFonts w:ascii="GHEA Grapalat" w:hAnsi="GHEA Grapalat" w:cs="Sylfaen"/>
          <w:b/>
          <w:i/>
          <w:sz w:val="20"/>
          <w:szCs w:val="20"/>
        </w:rPr>
      </w:pPr>
      <w:r w:rsidRPr="00BE2DC7">
        <w:rPr>
          <w:rFonts w:ascii="GHEA Grapalat" w:hAnsi="GHEA Grapalat"/>
          <w:lang w:val="hy-AM"/>
        </w:rPr>
        <w:t xml:space="preserve">Заказчик </w:t>
      </w:r>
      <w:r w:rsidRPr="00BE2DC7">
        <w:rPr>
          <w:rFonts w:ascii="GHEA Grapalat" w:hAnsi="GHEA Grapalat" w:cs="Arial"/>
          <w:b/>
          <w:color w:val="111111"/>
          <w:szCs w:val="27"/>
          <w:lang w:val="hy-AM"/>
        </w:rPr>
        <w:t>«</w:t>
      </w:r>
      <w:r w:rsidRPr="00BE2DC7">
        <w:rPr>
          <w:rFonts w:ascii="GHEA Grapalat" w:hAnsi="GHEA Grapalat" w:cs="Arial"/>
          <w:b/>
          <w:color w:val="111111"/>
          <w:szCs w:val="27"/>
        </w:rPr>
        <w:t>СЛУЖБА ОХРАНЫ КУЛЬТУРНЫХ МУЗЕЕВ-ЗАПОВЕДНИКОВ И ИСТОРИЧЕСКОЙ СРЕДЫ</w:t>
      </w:r>
      <w:r w:rsidRPr="00BE2DC7">
        <w:rPr>
          <w:rFonts w:ascii="GHEA Grapalat" w:hAnsi="GHEA Grapalat" w:cs="Arial"/>
          <w:b/>
          <w:color w:val="111111"/>
          <w:szCs w:val="27"/>
          <w:lang w:val="hy-AM"/>
        </w:rPr>
        <w:t>»</w:t>
      </w:r>
      <w:r w:rsidRPr="00BE2DC7">
        <w:rPr>
          <w:rFonts w:ascii="GHEA Grapalat" w:hAnsi="GHEA Grapalat" w:cs="Arial"/>
          <w:b/>
          <w:color w:val="111111"/>
          <w:szCs w:val="27"/>
        </w:rPr>
        <w:t xml:space="preserve"> ГНКО</w:t>
      </w:r>
    </w:p>
    <w:p w:rsidR="00BE2DC7" w:rsidRDefault="00BE2DC7" w:rsidP="000B4129">
      <w:pPr>
        <w:widowControl w:val="0"/>
        <w:spacing w:after="160" w:line="360" w:lineRule="auto"/>
        <w:ind w:firstLine="567"/>
        <w:contextualSpacing/>
        <w:jc w:val="right"/>
        <w:rPr>
          <w:rFonts w:ascii="GHEA Grapalat" w:hAnsi="GHEA Grapalat"/>
          <w:i/>
        </w:rPr>
      </w:pPr>
    </w:p>
    <w:p w:rsidR="007302B8" w:rsidRDefault="007302B8" w:rsidP="000B4129">
      <w:pPr>
        <w:widowControl w:val="0"/>
        <w:spacing w:after="160" w:line="360" w:lineRule="auto"/>
        <w:ind w:firstLine="567"/>
        <w:contextualSpacing/>
        <w:jc w:val="right"/>
        <w:rPr>
          <w:rFonts w:ascii="GHEA Grapalat" w:hAnsi="GHEA Grapalat"/>
          <w:i/>
        </w:rPr>
      </w:pPr>
    </w:p>
    <w:p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lastRenderedPageBreak/>
        <w:t>Приложение №</w:t>
      </w:r>
      <w:r w:rsidR="001B6354">
        <w:rPr>
          <w:rFonts w:ascii="GHEA Grapalat" w:hAnsi="GHEA Grapalat"/>
          <w:i/>
        </w:rPr>
        <w:t>11</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B7C48">
        <w:rPr>
          <w:rFonts w:ascii="GHEA Grapalat" w:hAnsi="GHEA Grapalat"/>
          <w:i w:val="0"/>
          <w:sz w:val="24"/>
          <w:szCs w:val="24"/>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B7C48">
        <w:rPr>
          <w:rFonts w:ascii="GHEA Grapalat" w:hAnsi="GHEA Grapalat"/>
          <w:i w:val="0"/>
          <w:sz w:val="24"/>
          <w:szCs w:val="24"/>
        </w:rPr>
        <w:t xml:space="preserve"> </w:t>
      </w:r>
      <w:r w:rsidR="003913BB" w:rsidRPr="003913BB">
        <w:rPr>
          <w:rFonts w:ascii="GHEA Grapalat" w:hAnsi="GHEA Grapalat"/>
          <w:i w:val="0"/>
          <w:sz w:val="24"/>
          <w:szCs w:val="24"/>
        </w:rPr>
        <w:t>0</w:t>
      </w:r>
      <w:r w:rsidR="009E10DC">
        <w:rPr>
          <w:rFonts w:ascii="GHEA Grapalat" w:hAnsi="GHEA Grapalat"/>
          <w:i w:val="0"/>
          <w:sz w:val="24"/>
          <w:szCs w:val="24"/>
          <w:lang w:val="hy-AM"/>
        </w:rPr>
        <w:t>3</w:t>
      </w:r>
      <w:r w:rsidR="000B7C48">
        <w:rPr>
          <w:rFonts w:ascii="GHEA Grapalat" w:hAnsi="GHEA Grapalat"/>
          <w:i w:val="0"/>
          <w:sz w:val="24"/>
          <w:szCs w:val="24"/>
        </w:rPr>
        <w:t xml:space="preserve"> </w:t>
      </w:r>
      <w:r w:rsidRPr="009044F1">
        <w:rPr>
          <w:rFonts w:ascii="GHEA Grapalat" w:hAnsi="GHEA Grapalat"/>
          <w:i w:val="0"/>
          <w:sz w:val="24"/>
          <w:szCs w:val="24"/>
        </w:rPr>
        <w:t>" "</w:t>
      </w:r>
      <w:r w:rsidR="001D2CB8">
        <w:rPr>
          <w:rFonts w:ascii="GHEA Grapalat" w:hAnsi="GHEA Grapalat"/>
          <w:i w:val="0"/>
          <w:sz w:val="24"/>
          <w:szCs w:val="24"/>
        </w:rPr>
        <w:t>0</w:t>
      </w:r>
      <w:r w:rsidR="003913BB" w:rsidRPr="003913BB">
        <w:rPr>
          <w:rFonts w:ascii="GHEA Grapalat" w:hAnsi="GHEA Grapalat"/>
          <w:i w:val="0"/>
          <w:sz w:val="24"/>
          <w:szCs w:val="24"/>
        </w:rPr>
        <w:t>4</w:t>
      </w:r>
      <w:r w:rsidRPr="009044F1">
        <w:rPr>
          <w:rFonts w:ascii="GHEA Grapalat" w:hAnsi="GHEA Grapalat"/>
          <w:i w:val="0"/>
          <w:sz w:val="24"/>
          <w:szCs w:val="24"/>
        </w:rPr>
        <w:t>" 20</w:t>
      </w:r>
      <w:r w:rsidR="000B7C48">
        <w:rPr>
          <w:rFonts w:ascii="GHEA Grapalat" w:hAnsi="GHEA Grapalat"/>
          <w:i w:val="0"/>
          <w:sz w:val="24"/>
          <w:szCs w:val="24"/>
        </w:rPr>
        <w:t xml:space="preserve">26 </w:t>
      </w:r>
      <w:r w:rsidRPr="009044F1">
        <w:rPr>
          <w:rFonts w:ascii="GHEA Grapalat" w:hAnsi="GHEA Grapalat"/>
          <w:i w:val="0"/>
          <w:sz w:val="24"/>
          <w:szCs w:val="24"/>
        </w:rPr>
        <w:t>года "</w:t>
      </w:r>
      <w:r w:rsidR="000B7C48">
        <w:rPr>
          <w:rFonts w:ascii="GHEA Grapalat" w:hAnsi="GHEA Grapalat"/>
          <w:i w:val="0"/>
          <w:sz w:val="24"/>
          <w:szCs w:val="24"/>
        </w:rPr>
        <w:t xml:space="preserve"> 1 </w:t>
      </w:r>
      <w:r w:rsidRPr="009044F1">
        <w:rPr>
          <w:rFonts w:ascii="GHEA Grapalat" w:hAnsi="GHEA Grapalat"/>
          <w:i w:val="0"/>
          <w:sz w:val="24"/>
          <w:szCs w:val="24"/>
        </w:rPr>
        <w:t xml:space="preserve">" </w:t>
      </w:r>
    </w:p>
    <w:p w:rsidR="0091042F" w:rsidRPr="00BE2DC7"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B7C48">
        <w:rPr>
          <w:rFonts w:ascii="GHEA Grapalat" w:hAnsi="GHEA Grapalat"/>
          <w:i w:val="0"/>
          <w:sz w:val="24"/>
          <w:szCs w:val="24"/>
          <w:lang w:val="en-US"/>
        </w:rPr>
        <w:t>PMAT</w:t>
      </w:r>
      <w:r w:rsidR="000B7C48" w:rsidRPr="0090716F">
        <w:rPr>
          <w:rFonts w:ascii="GHEA Grapalat" w:hAnsi="GHEA Grapalat"/>
          <w:i w:val="0"/>
          <w:sz w:val="24"/>
          <w:szCs w:val="24"/>
        </w:rPr>
        <w:t>-</w:t>
      </w:r>
      <w:r w:rsidR="000B7C48">
        <w:rPr>
          <w:rFonts w:ascii="GHEA Grapalat" w:hAnsi="GHEA Grapalat"/>
          <w:i w:val="0"/>
          <w:sz w:val="24"/>
          <w:szCs w:val="24"/>
          <w:lang w:val="en-US"/>
        </w:rPr>
        <w:t>GH</w:t>
      </w:r>
      <w:r w:rsidR="003E6EFE">
        <w:rPr>
          <w:rFonts w:ascii="GHEA Grapalat" w:hAnsi="GHEA Grapalat"/>
          <w:i w:val="0"/>
          <w:sz w:val="24"/>
          <w:szCs w:val="24"/>
        </w:rPr>
        <w:t>TsDzB</w:t>
      </w:r>
      <w:r w:rsidR="000B7C48">
        <w:rPr>
          <w:rFonts w:ascii="GHEA Grapalat" w:hAnsi="GHEA Grapalat"/>
          <w:i w:val="0"/>
          <w:sz w:val="24"/>
          <w:szCs w:val="24"/>
        </w:rPr>
        <w:t>-26/</w:t>
      </w:r>
      <w:r w:rsidR="003913BB" w:rsidRPr="00BE2DC7">
        <w:rPr>
          <w:rFonts w:ascii="GHEA Grapalat" w:hAnsi="GHEA Grapalat"/>
          <w:i w:val="0"/>
          <w:sz w:val="24"/>
          <w:szCs w:val="24"/>
        </w:rPr>
        <w:t>11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90716F">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Служба охраны культурных музеев-заповедников и исторической среды</w:t>
      </w:r>
      <w:r w:rsidR="0090656D" w:rsidRPr="00970E94">
        <w:rPr>
          <w:rFonts w:ascii="GHEA Grapalat" w:hAnsi="GHEA Grapalat" w:cs="Arial"/>
          <w:b/>
          <w:bCs/>
          <w:i w:val="0"/>
          <w:color w:val="111111"/>
          <w:sz w:val="24"/>
          <w:szCs w:val="27"/>
          <w:lang w:val="hy-AM"/>
        </w:rPr>
        <w:t>»</w:t>
      </w:r>
      <w:r w:rsidR="0090656D" w:rsidRPr="00970E94">
        <w:rPr>
          <w:rFonts w:ascii="GHEA Grapalat" w:hAnsi="GHEA Grapalat" w:cs="Arial"/>
          <w:b/>
          <w:bCs/>
          <w:i w:val="0"/>
          <w:color w:val="111111"/>
          <w:sz w:val="24"/>
          <w:szCs w:val="27"/>
        </w:rPr>
        <w:t xml:space="preserve"> </w:t>
      </w:r>
      <w:r w:rsidR="0090656D" w:rsidRPr="00970E94">
        <w:rPr>
          <w:rFonts w:ascii="GHEA Grapalat" w:hAnsi="GHEA Grapalat"/>
          <w:b/>
          <w:bCs/>
          <w:i w:val="0"/>
          <w:sz w:val="24"/>
          <w:szCs w:val="24"/>
          <w:lang w:val="hy-AM"/>
        </w:rPr>
        <w:t>ГНКО</w:t>
      </w:r>
      <w:r w:rsidR="0090656D" w:rsidRPr="009044F1">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90716F">
        <w:rPr>
          <w:rFonts w:ascii="GHEA Grapalat" w:hAnsi="GHEA Grapalat"/>
          <w:i w:val="0"/>
          <w:sz w:val="24"/>
          <w:szCs w:val="24"/>
        </w:rPr>
        <w:t xml:space="preserve">: г. Ереван, ул. Таирова 15 </w:t>
      </w:r>
      <w:r w:rsidRPr="007B0562">
        <w:rPr>
          <w:rFonts w:ascii="GHEA Grapalat" w:hAnsi="GHEA Grapalat"/>
          <w:i w:val="0"/>
          <w:sz w:val="24"/>
          <w:szCs w:val="24"/>
        </w:rPr>
        <w:t xml:space="preserve">объявляет </w:t>
      </w:r>
      <w:r w:rsidR="0090716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Default="00A20B69" w:rsidP="0090656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90656D">
        <w:rPr>
          <w:rFonts w:ascii="GHEA Grapalat" w:hAnsi="GHEA Grapalat"/>
          <w:i w:val="0"/>
          <w:spacing w:val="6"/>
          <w:sz w:val="24"/>
          <w:szCs w:val="24"/>
        </w:rPr>
        <w:t xml:space="preserve"> </w:t>
      </w:r>
      <w:r w:rsidR="001D2CB8" w:rsidRPr="001D2CB8">
        <w:rPr>
          <w:rFonts w:ascii="GHEA Grapalat" w:hAnsi="GHEA Grapalat"/>
          <w:b/>
          <w:bCs/>
          <w:i w:val="0"/>
          <w:sz w:val="24"/>
          <w:szCs w:val="24"/>
          <w:lang w:val="hy-AM"/>
        </w:rPr>
        <w:t xml:space="preserve">Службы безопасности </w:t>
      </w:r>
      <w:r w:rsidR="00782D60">
        <w:rPr>
          <w:rFonts w:ascii="GHEA Grapalat" w:hAnsi="GHEA Grapalat"/>
          <w:i w:val="0"/>
          <w:sz w:val="24"/>
          <w:szCs w:val="24"/>
        </w:rPr>
        <w:t>(далее — договор).</w:t>
      </w:r>
    </w:p>
    <w:p w:rsidR="009F3705" w:rsidRPr="009F3705" w:rsidRDefault="009F3705" w:rsidP="0090656D">
      <w:pPr>
        <w:pStyle w:val="BodyTextIndent"/>
        <w:widowControl w:val="0"/>
        <w:spacing w:after="160" w:line="240" w:lineRule="auto"/>
        <w:ind w:firstLine="567"/>
        <w:rPr>
          <w:rFonts w:ascii="GHEA Grapalat" w:hAnsi="GHEA Grapalat"/>
          <w:b/>
          <w:bCs/>
          <w:i w:val="0"/>
          <w:color w:val="FF0000"/>
          <w:spacing w:val="6"/>
          <w:sz w:val="24"/>
          <w:szCs w:val="24"/>
        </w:rPr>
      </w:pPr>
      <w:r w:rsidRPr="009F3705">
        <w:rPr>
          <w:rFonts w:ascii="GHEA Grapalat" w:hAnsi="GHEA Grapalat"/>
          <w:b/>
          <w:bCs/>
          <w:i w:val="0"/>
          <w:color w:val="FF0000"/>
          <w:spacing w:val="6"/>
          <w:sz w:val="24"/>
          <w:szCs w:val="24"/>
        </w:rPr>
        <w:t>Данный процесс закупок организован в соответствии с требованиями статьи 15, части 6, пункта 2 Закона Республики Армения «О закупках».</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9216D6" w:rsidRPr="00D85563" w:rsidRDefault="009216D6" w:rsidP="0090716F">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90716F">
        <w:rPr>
          <w:rFonts w:ascii="GHEA Grapalat" w:hAnsi="GHEA Grapalat"/>
          <w:i w:val="0"/>
          <w:sz w:val="24"/>
          <w:szCs w:val="24"/>
        </w:rPr>
        <w:t>запрос котировок</w:t>
      </w:r>
      <w:r w:rsidR="0090716F" w:rsidRPr="00D85563">
        <w:rPr>
          <w:rFonts w:ascii="GHEA Grapalat" w:hAnsi="GHEA Grapalat"/>
          <w:i w:val="0"/>
          <w:sz w:val="24"/>
          <w:szCs w:val="24"/>
        </w:rPr>
        <w:t xml:space="preserve"> </w:t>
      </w:r>
      <w:r w:rsidRPr="00D85563">
        <w:rPr>
          <w:rFonts w:ascii="GHEA Grapalat" w:hAnsi="GHEA Grapalat"/>
          <w:i w:val="0"/>
          <w:sz w:val="24"/>
          <w:szCs w:val="24"/>
        </w:rPr>
        <w:t xml:space="preserve">необходимо подавать </w:t>
      </w:r>
      <w:r w:rsidRPr="009F3705">
        <w:rPr>
          <w:rFonts w:ascii="GHEA Grapalat" w:hAnsi="GHEA Grapalat"/>
          <w:b/>
          <w:bCs/>
          <w:i w:val="0"/>
          <w:sz w:val="24"/>
          <w:szCs w:val="24"/>
        </w:rPr>
        <w:t>по адресу</w:t>
      </w:r>
      <w:r w:rsidR="0090716F" w:rsidRPr="009F3705">
        <w:rPr>
          <w:rFonts w:ascii="GHEA Grapalat" w:hAnsi="GHEA Grapalat"/>
          <w:b/>
          <w:bCs/>
          <w:i w:val="0"/>
          <w:sz w:val="24"/>
          <w:szCs w:val="24"/>
        </w:rPr>
        <w:t xml:space="preserve"> г. Ереван, ул. Таирова 15 </w:t>
      </w:r>
      <w:r w:rsidRPr="009F3705">
        <w:rPr>
          <w:rFonts w:ascii="GHEA Grapalat" w:hAnsi="GHEA Grapalat"/>
          <w:b/>
          <w:bCs/>
          <w:i w:val="0"/>
          <w:sz w:val="24"/>
          <w:szCs w:val="24"/>
        </w:rPr>
        <w:t xml:space="preserve">в документарной форме, до </w:t>
      </w:r>
      <w:r w:rsidR="0090716F" w:rsidRPr="009F3705">
        <w:rPr>
          <w:rFonts w:ascii="GHEA Grapalat" w:hAnsi="GHEA Grapalat"/>
          <w:b/>
          <w:bCs/>
          <w:i w:val="0"/>
          <w:sz w:val="24"/>
          <w:szCs w:val="24"/>
        </w:rPr>
        <w:t>1</w:t>
      </w:r>
      <w:r w:rsidR="00E34EDB">
        <w:rPr>
          <w:rFonts w:ascii="GHEA Grapalat" w:hAnsi="GHEA Grapalat"/>
          <w:b/>
          <w:bCs/>
          <w:i w:val="0"/>
          <w:sz w:val="24"/>
          <w:szCs w:val="24"/>
          <w:lang w:val="hy-AM"/>
        </w:rPr>
        <w:t>4</w:t>
      </w:r>
      <w:r w:rsidR="0090716F" w:rsidRPr="009F3705">
        <w:rPr>
          <w:rFonts w:ascii="GHEA Grapalat" w:hAnsi="GHEA Grapalat"/>
          <w:b/>
          <w:bCs/>
          <w:i w:val="0"/>
          <w:sz w:val="24"/>
          <w:szCs w:val="24"/>
        </w:rPr>
        <w:t>:</w:t>
      </w:r>
      <w:r w:rsidR="003913BB" w:rsidRPr="003913BB">
        <w:rPr>
          <w:rFonts w:ascii="GHEA Grapalat" w:hAnsi="GHEA Grapalat"/>
          <w:b/>
          <w:bCs/>
          <w:i w:val="0"/>
          <w:sz w:val="24"/>
          <w:szCs w:val="24"/>
        </w:rPr>
        <w:t>3</w:t>
      </w:r>
      <w:r w:rsidR="0090716F" w:rsidRPr="009F3705">
        <w:rPr>
          <w:rFonts w:ascii="GHEA Grapalat" w:hAnsi="GHEA Grapalat"/>
          <w:b/>
          <w:bCs/>
          <w:i w:val="0"/>
          <w:sz w:val="24"/>
          <w:szCs w:val="24"/>
        </w:rPr>
        <w:t xml:space="preserve">0 </w:t>
      </w:r>
      <w:r w:rsidRPr="009F3705">
        <w:rPr>
          <w:rFonts w:ascii="GHEA Grapalat" w:hAnsi="GHEA Grapalat"/>
          <w:b/>
          <w:bCs/>
          <w:i w:val="0"/>
          <w:sz w:val="24"/>
          <w:szCs w:val="24"/>
        </w:rPr>
        <w:t xml:space="preserve">часов </w:t>
      </w:r>
      <w:r w:rsidR="0090716F" w:rsidRPr="009F3705">
        <w:rPr>
          <w:rFonts w:ascii="GHEA Grapalat" w:hAnsi="GHEA Grapalat"/>
          <w:b/>
          <w:bCs/>
          <w:i w:val="0"/>
          <w:sz w:val="24"/>
          <w:szCs w:val="24"/>
        </w:rPr>
        <w:t>7</w:t>
      </w:r>
      <w:r w:rsidRPr="009F3705">
        <w:rPr>
          <w:rFonts w:ascii="GHEA Grapalat" w:hAnsi="GHEA Grapalat"/>
          <w:b/>
          <w:bCs/>
          <w:i w:val="0"/>
          <w:sz w:val="24"/>
          <w:szCs w:val="24"/>
        </w:rPr>
        <w:t>-го д</w:t>
      </w:r>
      <w:r w:rsidR="0090716F" w:rsidRPr="009F3705">
        <w:rPr>
          <w:rFonts w:ascii="GHEA Grapalat" w:hAnsi="GHEA Grapalat"/>
          <w:b/>
          <w:bCs/>
          <w:i w:val="0"/>
          <w:sz w:val="24"/>
          <w:szCs w:val="24"/>
        </w:rPr>
        <w:t>ень после</w:t>
      </w:r>
      <w:r w:rsidRPr="009F3705">
        <w:rPr>
          <w:rFonts w:ascii="GHEA Grapalat" w:hAnsi="GHEA Grapalat"/>
          <w:b/>
          <w:bCs/>
          <w:i w:val="0"/>
          <w:sz w:val="24"/>
          <w:szCs w:val="24"/>
        </w:rPr>
        <w:t xml:space="preserve"> дня</w:t>
      </w:r>
      <w:r w:rsidRPr="00D85563">
        <w:rPr>
          <w:rFonts w:ascii="GHEA Grapalat" w:hAnsi="GHEA Grapalat"/>
          <w:i w:val="0"/>
          <w:sz w:val="24"/>
          <w:szCs w:val="24"/>
        </w:rPr>
        <w:t xml:space="preserve"> опубликования настоящего объявления. Кроме армянского языка заявки могут быть поданы также на английском или русском языке.</w:t>
      </w:r>
    </w:p>
    <w:p w:rsidR="009216D6" w:rsidRPr="009F3705" w:rsidRDefault="009216D6" w:rsidP="00593BA2">
      <w:pPr>
        <w:pStyle w:val="BodyTextIndent"/>
        <w:widowControl w:val="0"/>
        <w:spacing w:after="160"/>
        <w:ind w:firstLine="567"/>
        <w:rPr>
          <w:rFonts w:ascii="GHEA Grapalat" w:hAnsi="GHEA Grapalat"/>
          <w:b/>
          <w:bCs/>
          <w:i w:val="0"/>
          <w:sz w:val="24"/>
          <w:szCs w:val="24"/>
        </w:rPr>
      </w:pPr>
      <w:r w:rsidRPr="009F3705">
        <w:rPr>
          <w:rFonts w:ascii="GHEA Grapalat" w:hAnsi="GHEA Grapalat"/>
          <w:b/>
          <w:bCs/>
          <w:i w:val="0"/>
          <w:sz w:val="24"/>
          <w:szCs w:val="24"/>
        </w:rPr>
        <w:t xml:space="preserve">Вскрытие заявок будет проводиться по адресу </w:t>
      </w:r>
      <w:r w:rsidR="0090716F" w:rsidRPr="009F3705">
        <w:rPr>
          <w:rFonts w:ascii="GHEA Grapalat" w:hAnsi="GHEA Grapalat"/>
          <w:b/>
          <w:bCs/>
          <w:i w:val="0"/>
          <w:sz w:val="24"/>
          <w:szCs w:val="24"/>
        </w:rPr>
        <w:t>г. Ереван, ул. Таирова 15</w:t>
      </w:r>
      <w:r w:rsidRPr="009F3705">
        <w:rPr>
          <w:rFonts w:ascii="GHEA Grapalat" w:hAnsi="GHEA Grapalat"/>
          <w:b/>
          <w:bCs/>
          <w:i w:val="0"/>
          <w:sz w:val="24"/>
          <w:szCs w:val="24"/>
        </w:rPr>
        <w:t xml:space="preserve">, в </w:t>
      </w:r>
      <w:r w:rsidR="0090716F" w:rsidRPr="009F3705">
        <w:rPr>
          <w:rFonts w:ascii="GHEA Grapalat" w:hAnsi="GHEA Grapalat"/>
          <w:b/>
          <w:bCs/>
          <w:i w:val="0"/>
          <w:sz w:val="24"/>
          <w:szCs w:val="24"/>
        </w:rPr>
        <w:t>1</w:t>
      </w:r>
      <w:r w:rsidR="00E34EDB">
        <w:rPr>
          <w:rFonts w:ascii="GHEA Grapalat" w:hAnsi="GHEA Grapalat"/>
          <w:b/>
          <w:bCs/>
          <w:i w:val="0"/>
          <w:sz w:val="24"/>
          <w:szCs w:val="24"/>
          <w:lang w:val="hy-AM"/>
        </w:rPr>
        <w:t>4</w:t>
      </w:r>
      <w:r w:rsidR="0090716F" w:rsidRPr="009F3705">
        <w:rPr>
          <w:rFonts w:ascii="GHEA Grapalat" w:hAnsi="GHEA Grapalat"/>
          <w:b/>
          <w:bCs/>
          <w:i w:val="0"/>
          <w:sz w:val="24"/>
          <w:szCs w:val="24"/>
        </w:rPr>
        <w:t>:</w:t>
      </w:r>
      <w:r w:rsidR="003913BB" w:rsidRPr="00BE2DC7">
        <w:rPr>
          <w:rFonts w:ascii="GHEA Grapalat" w:hAnsi="GHEA Grapalat"/>
          <w:b/>
          <w:bCs/>
          <w:i w:val="0"/>
          <w:sz w:val="24"/>
          <w:szCs w:val="24"/>
        </w:rPr>
        <w:t>3</w:t>
      </w:r>
      <w:r w:rsidR="0090716F" w:rsidRPr="009F3705">
        <w:rPr>
          <w:rFonts w:ascii="GHEA Grapalat" w:hAnsi="GHEA Grapalat"/>
          <w:b/>
          <w:bCs/>
          <w:i w:val="0"/>
          <w:sz w:val="24"/>
          <w:szCs w:val="24"/>
        </w:rPr>
        <w:t>0</w:t>
      </w:r>
      <w:r w:rsidRPr="009F3705">
        <w:rPr>
          <w:rFonts w:ascii="GHEA Grapalat" w:hAnsi="GHEA Grapalat"/>
          <w:b/>
          <w:bCs/>
          <w:i w:val="0"/>
          <w:sz w:val="24"/>
          <w:szCs w:val="24"/>
        </w:rPr>
        <w:t xml:space="preserve"> часов "</w:t>
      </w:r>
      <w:r w:rsidR="0090716F" w:rsidRPr="009F3705">
        <w:rPr>
          <w:rFonts w:ascii="GHEA Grapalat" w:hAnsi="GHEA Grapalat"/>
          <w:b/>
          <w:bCs/>
          <w:i w:val="0"/>
          <w:sz w:val="24"/>
          <w:szCs w:val="24"/>
        </w:rPr>
        <w:t xml:space="preserve"> </w:t>
      </w:r>
      <w:r w:rsidR="009E10DC">
        <w:rPr>
          <w:rFonts w:ascii="GHEA Grapalat" w:hAnsi="GHEA Grapalat"/>
          <w:b/>
          <w:bCs/>
          <w:i w:val="0"/>
          <w:sz w:val="24"/>
          <w:szCs w:val="24"/>
          <w:lang w:val="hy-AM"/>
        </w:rPr>
        <w:t>10</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 xml:space="preserve"> </w:t>
      </w:r>
      <w:r w:rsidR="003913BB" w:rsidRPr="00BE2DC7">
        <w:rPr>
          <w:rFonts w:ascii="GHEA Grapalat" w:hAnsi="GHEA Grapalat"/>
          <w:b/>
          <w:bCs/>
          <w:i w:val="0"/>
          <w:sz w:val="24"/>
          <w:szCs w:val="24"/>
        </w:rPr>
        <w:t>04</w:t>
      </w:r>
      <w:r w:rsidR="0090716F" w:rsidRPr="009F3705">
        <w:rPr>
          <w:rFonts w:ascii="GHEA Grapalat" w:hAnsi="GHEA Grapalat"/>
          <w:b/>
          <w:bCs/>
          <w:i w:val="0"/>
          <w:sz w:val="24"/>
          <w:szCs w:val="24"/>
        </w:rPr>
        <w:t xml:space="preserve"> </w:t>
      </w:r>
      <w:r w:rsidRPr="009F3705">
        <w:rPr>
          <w:rFonts w:ascii="GHEA Grapalat" w:hAnsi="GHEA Grapalat"/>
          <w:b/>
          <w:bCs/>
          <w:i w:val="0"/>
          <w:sz w:val="24"/>
          <w:szCs w:val="24"/>
        </w:rPr>
        <w:t>" "</w:t>
      </w:r>
      <w:r w:rsidR="0090716F" w:rsidRPr="009F3705">
        <w:rPr>
          <w:rFonts w:ascii="GHEA Grapalat" w:hAnsi="GHEA Grapalat"/>
          <w:b/>
          <w:bCs/>
          <w:i w:val="0"/>
          <w:sz w:val="24"/>
          <w:szCs w:val="24"/>
        </w:rPr>
        <w:t>2026</w:t>
      </w:r>
      <w:r w:rsidRPr="009F3705">
        <w:rPr>
          <w:rFonts w:ascii="GHEA Grapalat" w:hAnsi="GHEA Grapalat"/>
          <w:b/>
          <w:bCs/>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F18D0" w:rsidRPr="0090716F" w:rsidRDefault="00754697" w:rsidP="0090716F">
      <w:pPr>
        <w:pStyle w:val="BodyTextIndent"/>
        <w:widowControl w:val="0"/>
        <w:spacing w:after="160" w:line="240" w:lineRule="auto"/>
        <w:ind w:firstLine="567"/>
        <w:rPr>
          <w:rFonts w:ascii="GHEA Grapalat" w:hAnsi="GHEA Grapalat"/>
          <w:i w:val="0"/>
          <w:sz w:val="16"/>
          <w:szCs w:val="16"/>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90716F" w:rsidRPr="00786DCC">
        <w:rPr>
          <w:rFonts w:ascii="GHEA Grapalat" w:hAnsi="GHEA Grapalat"/>
          <w:i w:val="0"/>
          <w:sz w:val="24"/>
          <w:szCs w:val="24"/>
        </w:rPr>
        <w:t xml:space="preserve">: </w:t>
      </w:r>
      <w:r w:rsidR="0090716F">
        <w:rPr>
          <w:rFonts w:ascii="GHEA Grapalat" w:hAnsi="GHEA Grapalat"/>
          <w:i w:val="0"/>
          <w:sz w:val="24"/>
          <w:szCs w:val="24"/>
        </w:rPr>
        <w:t>Завена Карапетян:</w:t>
      </w:r>
    </w:p>
    <w:p w:rsidR="00786DCC" w:rsidRPr="009044F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 xml:space="preserve">Телефон </w:t>
      </w:r>
      <w:r w:rsidRPr="00D23481">
        <w:rPr>
          <w:rFonts w:ascii="GHEA Grapalat" w:hAnsi="GHEA Grapalat"/>
          <w:b/>
          <w:bCs/>
          <w:i w:val="0"/>
          <w:sz w:val="24"/>
          <w:szCs w:val="24"/>
          <w:u w:val="single"/>
          <w:lang w:val="hy-AM" w:eastAsia="en-US" w:bidi="ar-SA"/>
        </w:rPr>
        <w:t>+374 98 77 92 37</w:t>
      </w:r>
    </w:p>
    <w:p w:rsidR="00786DCC" w:rsidRPr="00D23481" w:rsidRDefault="00786DCC" w:rsidP="00786DCC">
      <w:pPr>
        <w:pStyle w:val="BodyTextIndent"/>
        <w:widowControl w:val="0"/>
        <w:spacing w:after="160" w:line="240" w:lineRule="auto"/>
        <w:ind w:firstLine="0"/>
        <w:rPr>
          <w:rFonts w:ascii="GHEA Grapalat" w:hAnsi="GHEA Grapalat"/>
          <w:i w:val="0"/>
          <w:sz w:val="24"/>
          <w:szCs w:val="24"/>
          <w:u w:val="single"/>
        </w:rPr>
      </w:pPr>
      <w:r w:rsidRPr="000D7F8E">
        <w:rPr>
          <w:rFonts w:ascii="GHEA Grapalat" w:hAnsi="GHEA Grapalat"/>
          <w:i w:val="0"/>
          <w:sz w:val="24"/>
          <w:szCs w:val="24"/>
          <w:lang w:val="hy-AM"/>
        </w:rPr>
        <w:t>Электронная почта</w:t>
      </w:r>
      <w:r>
        <w:rPr>
          <w:rFonts w:ascii="GHEA Grapalat" w:hAnsi="GHEA Grapalat"/>
          <w:i w:val="0"/>
          <w:sz w:val="24"/>
          <w:szCs w:val="24"/>
        </w:rPr>
        <w:t xml:space="preserve"> </w:t>
      </w:r>
      <w:hyperlink r:id="rId9" w:history="1">
        <w:r w:rsidRPr="007E69D4">
          <w:rPr>
            <w:rStyle w:val="Hyperlink"/>
            <w:rFonts w:ascii="GHEA Grapalat" w:hAnsi="GHEA Grapalat"/>
            <w:b/>
            <w:bCs/>
            <w:i w:val="0"/>
            <w:iCs/>
            <w:sz w:val="24"/>
            <w:szCs w:val="24"/>
            <w:shd w:val="clear" w:color="auto" w:fill="FFFFFF"/>
            <w:lang w:val="hy-AM"/>
          </w:rPr>
          <w:t>artur-ncso@mail.ru</w:t>
        </w:r>
      </w:hyperlink>
      <w:r w:rsidRPr="007E69D4">
        <w:rPr>
          <w:rStyle w:val="Hyperlink"/>
          <w:rFonts w:ascii="GHEA Grapalat" w:hAnsi="GHEA Grapalat"/>
          <w:b/>
          <w:bCs/>
          <w:i w:val="0"/>
          <w:iCs/>
          <w:sz w:val="24"/>
          <w:szCs w:val="24"/>
          <w:shd w:val="clear" w:color="auto" w:fill="FFFFFF"/>
        </w:rPr>
        <w:t xml:space="preserve"> </w:t>
      </w:r>
    </w:p>
    <w:p w:rsidR="00786DCC" w:rsidRDefault="00786DCC" w:rsidP="00786DCC">
      <w:pPr>
        <w:pStyle w:val="BodyTextIndent"/>
        <w:widowControl w:val="0"/>
        <w:spacing w:line="240" w:lineRule="auto"/>
        <w:ind w:firstLine="0"/>
        <w:jc w:val="left"/>
        <w:rPr>
          <w:rFonts w:ascii="GHEA Grapalat" w:hAnsi="GHEA Grapalat" w:cs="Sylfaen"/>
          <w:b/>
        </w:rPr>
      </w:pPr>
      <w:r w:rsidRPr="000D7F8E">
        <w:rPr>
          <w:rFonts w:ascii="GHEA Grapalat" w:hAnsi="GHEA Grapalat"/>
          <w:i w:val="0"/>
          <w:sz w:val="24"/>
          <w:szCs w:val="24"/>
          <w:lang w:val="hy-AM"/>
        </w:rPr>
        <w:t xml:space="preserve">Заказчик </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СЛУЖБА ОХРАНЫ КУЛЬТУРНЫХ МУЗЕЕВ-ЗАПОВЕДНИКОВ И ИСТОРИЧЕСКОЙ СРЕДЫ</w:t>
      </w:r>
      <w:r w:rsidRPr="000C0F63">
        <w:rPr>
          <w:rFonts w:ascii="GHEA Grapalat" w:hAnsi="GHEA Grapalat" w:cs="Arial"/>
          <w:b/>
          <w:i w:val="0"/>
          <w:color w:val="111111"/>
          <w:sz w:val="24"/>
          <w:szCs w:val="27"/>
          <w:lang w:val="hy-AM"/>
        </w:rPr>
        <w:t>»</w:t>
      </w:r>
      <w:r w:rsidRPr="000C0F63">
        <w:rPr>
          <w:rFonts w:ascii="GHEA Grapalat" w:hAnsi="GHEA Grapalat" w:cs="Arial"/>
          <w:b/>
          <w:i w:val="0"/>
          <w:color w:val="111111"/>
          <w:sz w:val="24"/>
          <w:szCs w:val="27"/>
        </w:rPr>
        <w:t xml:space="preserve"> 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90716F">
        <w:rPr>
          <w:rFonts w:ascii="GHEA Grapalat" w:hAnsi="GHEA Grapalat"/>
          <w:i/>
        </w:rPr>
        <w:t>запрос котировок</w:t>
      </w:r>
      <w:r w:rsidRPr="001B32D9">
        <w:rPr>
          <w:rFonts w:ascii="GHEA Grapalat" w:hAnsi="GHEA Grapalat" w:cs="Sylfaen"/>
          <w:i/>
        </w:rPr>
        <w:br/>
      </w:r>
      <w:r w:rsidRPr="009044F1">
        <w:rPr>
          <w:rFonts w:ascii="GHEA Grapalat" w:hAnsi="GHEA Grapalat"/>
          <w:i/>
        </w:rPr>
        <w:t xml:space="preserve">под кодом </w:t>
      </w:r>
      <w:r w:rsidR="0090716F">
        <w:rPr>
          <w:rFonts w:ascii="GHEA Grapalat" w:hAnsi="GHEA Grapalat"/>
          <w:i/>
          <w:lang w:val="en-US"/>
        </w:rPr>
        <w:t>PMAT</w:t>
      </w:r>
      <w:r w:rsidR="0090716F" w:rsidRPr="0090716F">
        <w:rPr>
          <w:rFonts w:ascii="GHEA Grapalat" w:hAnsi="GHEA Grapalat"/>
          <w:i/>
        </w:rPr>
        <w:t>-</w:t>
      </w:r>
      <w:proofErr w:type="spellStart"/>
      <w:r w:rsidR="0090716F">
        <w:rPr>
          <w:rFonts w:ascii="GHEA Grapalat" w:hAnsi="GHEA Grapalat"/>
          <w:i/>
          <w:lang w:val="en-US"/>
        </w:rPr>
        <w:t>GHTsDzB</w:t>
      </w:r>
      <w:proofErr w:type="spellEnd"/>
      <w:r w:rsidR="0090716F" w:rsidRPr="0090716F">
        <w:rPr>
          <w:rFonts w:ascii="GHEA Grapalat" w:hAnsi="GHEA Grapalat"/>
          <w:i/>
        </w:rPr>
        <w:t>-26/</w:t>
      </w:r>
      <w:r w:rsidR="00BA3C31" w:rsidRPr="00BA3C31">
        <w:rPr>
          <w:rFonts w:ascii="GHEA Grapalat" w:hAnsi="GHEA Grapalat"/>
          <w:i/>
        </w:rPr>
        <w:t>11</w:t>
      </w:r>
      <w:r w:rsidRPr="001B32D9">
        <w:rPr>
          <w:rFonts w:ascii="GHEA Grapalat" w:hAnsi="GHEA Grapalat" w:cs="Times Armenian"/>
          <w:i/>
        </w:rPr>
        <w:br/>
      </w:r>
      <w:r>
        <w:rPr>
          <w:rFonts w:ascii="GHEA Grapalat" w:hAnsi="GHEA Grapalat"/>
          <w:i/>
        </w:rPr>
        <w:t xml:space="preserve">№ </w:t>
      </w:r>
      <w:r w:rsidR="0090716F" w:rsidRPr="0090716F">
        <w:rPr>
          <w:rFonts w:ascii="GHEA Grapalat" w:hAnsi="GHEA Grapalat"/>
          <w:i/>
        </w:rPr>
        <w:t xml:space="preserve"> .</w:t>
      </w:r>
      <w:r w:rsidR="0090716F" w:rsidRPr="00786DCC">
        <w:rPr>
          <w:rFonts w:ascii="GHEA Grapalat" w:hAnsi="GHEA Grapalat"/>
          <w:i/>
        </w:rPr>
        <w:t>1</w:t>
      </w:r>
      <w:r w:rsidR="0090716F" w:rsidRPr="0090716F">
        <w:rPr>
          <w:rFonts w:ascii="GHEA Grapalat" w:hAnsi="GHEA Grapalat"/>
          <w:i/>
        </w:rPr>
        <w:t xml:space="preserve">. </w:t>
      </w:r>
      <w:r w:rsidRPr="009044F1">
        <w:rPr>
          <w:rFonts w:ascii="GHEA Grapalat" w:hAnsi="GHEA Grapalat"/>
          <w:i/>
        </w:rPr>
        <w:t xml:space="preserve"> от </w:t>
      </w:r>
      <w:r w:rsidR="00786DCC">
        <w:rPr>
          <w:rFonts w:ascii="GHEA Grapalat" w:hAnsi="GHEA Grapalat"/>
          <w:i/>
        </w:rPr>
        <w:t>.</w:t>
      </w:r>
      <w:r w:rsidR="00BA3C31" w:rsidRPr="00BA3C31">
        <w:rPr>
          <w:rFonts w:ascii="GHEA Grapalat" w:hAnsi="GHEA Grapalat"/>
          <w:i/>
        </w:rPr>
        <w:t>0</w:t>
      </w:r>
      <w:r w:rsidR="009E10DC">
        <w:rPr>
          <w:rFonts w:ascii="GHEA Grapalat" w:hAnsi="GHEA Grapalat"/>
          <w:i/>
          <w:lang w:val="hy-AM"/>
        </w:rPr>
        <w:t>3</w:t>
      </w:r>
      <w:r w:rsidR="0090716F" w:rsidRPr="0090716F">
        <w:rPr>
          <w:rFonts w:ascii="GHEA Grapalat" w:hAnsi="GHEA Grapalat"/>
          <w:i/>
        </w:rPr>
        <w:t xml:space="preserve">.  </w:t>
      </w:r>
      <w:r w:rsidR="00786DCC">
        <w:rPr>
          <w:rFonts w:ascii="GHEA Grapalat" w:hAnsi="GHEA Grapalat"/>
          <w:i/>
        </w:rPr>
        <w:t>.</w:t>
      </w:r>
      <w:r w:rsidR="0090716F" w:rsidRPr="0090716F">
        <w:rPr>
          <w:rFonts w:ascii="GHEA Grapalat" w:hAnsi="GHEA Grapalat"/>
          <w:i/>
        </w:rPr>
        <w:t>0</w:t>
      </w:r>
      <w:r w:rsidR="00BA3C31" w:rsidRPr="00BA3C31">
        <w:rPr>
          <w:rFonts w:ascii="GHEA Grapalat" w:hAnsi="GHEA Grapalat"/>
          <w:i/>
        </w:rPr>
        <w:t>4</w:t>
      </w:r>
      <w:r w:rsidR="0090716F" w:rsidRPr="0090716F">
        <w:rPr>
          <w:rFonts w:ascii="GHEA Grapalat" w:hAnsi="GHEA Grapalat"/>
          <w:i/>
        </w:rPr>
        <w:t xml:space="preserve">. </w:t>
      </w:r>
      <w:r w:rsidRPr="009044F1">
        <w:rPr>
          <w:rFonts w:ascii="GHEA Grapalat" w:hAnsi="GHEA Grapalat"/>
          <w:i/>
        </w:rPr>
        <w:t xml:space="preserve"> </w:t>
      </w:r>
      <w:r w:rsidR="00786DCC">
        <w:rPr>
          <w:rFonts w:ascii="GHEA Grapalat" w:hAnsi="GHEA Grapalat"/>
          <w:i/>
        </w:rPr>
        <w:t>.</w:t>
      </w:r>
      <w:r w:rsidRPr="009044F1">
        <w:rPr>
          <w:rFonts w:ascii="GHEA Grapalat" w:hAnsi="GHEA Grapalat"/>
          <w:i/>
        </w:rPr>
        <w:t>20</w:t>
      </w:r>
      <w:r w:rsidR="0090716F" w:rsidRPr="0090716F">
        <w:rPr>
          <w:rFonts w:ascii="GHEA Grapalat" w:hAnsi="GHEA Grapalat"/>
          <w:i/>
        </w:rPr>
        <w:t>26</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Pr="0090716F" w:rsidRDefault="00D12E3B" w:rsidP="00B46D58">
      <w:pPr>
        <w:pStyle w:val="BodyText"/>
        <w:widowControl w:val="0"/>
        <w:spacing w:after="160"/>
        <w:ind w:right="-7" w:firstLine="567"/>
        <w:jc w:val="center"/>
        <w:rPr>
          <w:rFonts w:ascii="GHEA Grapalat" w:hAnsi="GHEA Grapalat"/>
          <w:iCs/>
        </w:rPr>
      </w:pPr>
    </w:p>
    <w:p w:rsidR="00786DCC" w:rsidRPr="00C824CA" w:rsidRDefault="00786DCC" w:rsidP="00786DCC">
      <w:pPr>
        <w:pStyle w:val="BodyTextIndent"/>
        <w:widowControl w:val="0"/>
        <w:spacing w:line="240" w:lineRule="auto"/>
        <w:ind w:firstLine="0"/>
        <w:jc w:val="center"/>
        <w:rPr>
          <w:rFonts w:ascii="GHEA Grapalat" w:hAnsi="GHEA Grapalat" w:cs="Sylfaen"/>
          <w:b/>
          <w:sz w:val="22"/>
          <w:szCs w:val="22"/>
        </w:rPr>
      </w:pP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СЛУЖБА ОХРАНЫ КУЛЬТУРНЫХ МУЗЕЕВ-ЗАПОВЕДНИКОВ И ИСТОРИЧЕСКОЙ СРЕДЫ</w:t>
      </w: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 xml:space="preserve">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4A3ACB" w:rsidRPr="00C824CA" w:rsidRDefault="004A3ACB" w:rsidP="004A3ACB">
      <w:pPr>
        <w:pStyle w:val="BodyTextIndent"/>
        <w:widowControl w:val="0"/>
        <w:spacing w:line="240" w:lineRule="auto"/>
        <w:ind w:firstLine="0"/>
        <w:jc w:val="center"/>
        <w:rPr>
          <w:rFonts w:ascii="GHEA Grapalat" w:hAnsi="GHEA Grapalat" w:cs="Sylfaen"/>
          <w:b/>
          <w:bCs/>
          <w:i w:val="0"/>
          <w:iCs/>
          <w:sz w:val="22"/>
          <w:szCs w:val="22"/>
        </w:rPr>
      </w:pPr>
      <w:bookmarkStart w:id="0" w:name="_Hlk221896632"/>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001D2CB8" w:rsidRPr="001D2CB8">
        <w:rPr>
          <w:rFonts w:ascii="GHEA Grapalat" w:hAnsi="GHEA Grapalat"/>
          <w:b/>
          <w:bCs/>
          <w:i w:val="0"/>
          <w:sz w:val="24"/>
          <w:szCs w:val="24"/>
          <w:lang w:val="hy-AM"/>
        </w:rPr>
        <w:t>СЛУЖБЫ БЕЗОПАСНОСТИ</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bookmarkEnd w:id="0"/>
    <w:p w:rsidR="000763E5" w:rsidRDefault="000763E5"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4A3ACB" w:rsidRDefault="004A3ACB"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4A3ACB" w:rsidRDefault="001D2CB8" w:rsidP="004A3ACB">
      <w:pPr>
        <w:widowControl w:val="0"/>
        <w:jc w:val="center"/>
        <w:rPr>
          <w:rFonts w:ascii="GHEA Grapalat" w:hAnsi="GHEA Grapalat"/>
          <w:b/>
          <w:bCs/>
          <w:iCs/>
          <w:sz w:val="22"/>
          <w:szCs w:val="22"/>
          <w:lang w:val="hy-AM"/>
        </w:rPr>
      </w:pPr>
      <w:r w:rsidRPr="001D2CB8">
        <w:rPr>
          <w:rFonts w:ascii="GHEA Grapalat" w:hAnsi="GHEA Grapalat"/>
          <w:b/>
          <w:bCs/>
          <w:iCs/>
          <w:sz w:val="22"/>
          <w:szCs w:val="22"/>
          <w:lang w:val="hy-AM"/>
        </w:rPr>
        <w:lastRenderedPageBreak/>
        <w:t>НА ЗАПРОС КОТИРОВОК, ОБЪЯВЛЕННЫЙ С ЦЕЛЬЮ ПРИОБРЕТЕНИЯ «СЛУЖБЫ БЕЗОПАСНОСТИ» ДЛЯ НУЖД «СЛУЖБА ОХРАНЫ КУЛЬТУРНЫХ МУЗЕЕВ-ЗАПОВЕДНИКОВ И ИСТОРИЧЕСКОЙ СРЕДЫ» ГНКО</w:t>
      </w:r>
    </w:p>
    <w:p w:rsidR="001D2CB8" w:rsidRDefault="001D2CB8" w:rsidP="004A3ACB">
      <w:pPr>
        <w:widowControl w:val="0"/>
        <w:jc w:val="center"/>
        <w:rPr>
          <w:rFonts w:ascii="GHEA Grapalat" w:hAnsi="GHEA Grapalat"/>
          <w:b/>
          <w:lang w:val="hy-AM"/>
        </w:rPr>
      </w:pPr>
    </w:p>
    <w:p w:rsidR="004A3ACB" w:rsidRDefault="004A3ACB" w:rsidP="004A3ACB">
      <w:pPr>
        <w:widowControl w:val="0"/>
        <w:jc w:val="center"/>
        <w:rPr>
          <w:rFonts w:ascii="GHEA Grapalat" w:hAnsi="GHEA Grapalat"/>
          <w:b/>
        </w:rPr>
      </w:pPr>
      <w:r w:rsidRPr="000D7F8E">
        <w:rPr>
          <w:rFonts w:ascii="GHEA Grapalat" w:hAnsi="GHEA Grapalat"/>
          <w:b/>
          <w:lang w:val="hy-AM"/>
        </w:rPr>
        <w:t xml:space="preserve">ПРИГЛАШЕНИЯ НА </w:t>
      </w:r>
      <w:r w:rsidRPr="003D65CC">
        <w:rPr>
          <w:rFonts w:ascii="GHEA Grapalat" w:hAnsi="GHEA Grapalat"/>
          <w:b/>
          <w:bCs/>
          <w:iCs/>
          <w:lang w:val="hy-AM"/>
        </w:rPr>
        <w:t>ЗАПРОС КОТИРОВОК</w:t>
      </w:r>
      <w:r w:rsidRPr="009044F1">
        <w:rPr>
          <w:rFonts w:ascii="GHEA Grapalat" w:hAnsi="GHEA Grapalat"/>
          <w:b/>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1D2CB8" w:rsidRDefault="001D2CB8"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4A3ACB" w:rsidRPr="003D65CC">
        <w:rPr>
          <w:rFonts w:ascii="GHEA Grapalat" w:hAnsi="GHEA Grapalat"/>
          <w:b/>
          <w:bCs/>
          <w:iCs/>
          <w:lang w:val="hy-AM"/>
        </w:rPr>
        <w:t>ЗАПРОС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1D2CB8">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A3ACB">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bookmarkStart w:id="1" w:name="_Hlk219741856"/>
      <w:r w:rsidR="004A3ACB" w:rsidRPr="004A3ACB">
        <w:rPr>
          <w:rFonts w:ascii="GHEA Grapalat" w:hAnsi="GHEA Grapalat"/>
          <w:b/>
          <w:bCs/>
          <w:iCs/>
          <w:lang w:val="hy-AM"/>
        </w:rPr>
        <w:t>PMAT-GHTsDzB-2</w:t>
      </w:r>
      <w:r w:rsidR="004A3ACB" w:rsidRPr="004A3ACB">
        <w:rPr>
          <w:rFonts w:ascii="GHEA Grapalat" w:hAnsi="GHEA Grapalat"/>
          <w:b/>
          <w:bCs/>
          <w:iCs/>
        </w:rPr>
        <w:t>6/</w:t>
      </w:r>
      <w:r w:rsidR="00BA3C31" w:rsidRPr="00BA3C31">
        <w:rPr>
          <w:rFonts w:ascii="GHEA Grapalat" w:hAnsi="GHEA Grapalat"/>
          <w:b/>
          <w:bCs/>
          <w:iCs/>
        </w:rPr>
        <w:t>11</w:t>
      </w:r>
      <w:r w:rsidR="004A3ACB">
        <w:rPr>
          <w:rFonts w:ascii="GHEA Grapalat" w:hAnsi="GHEA Grapalat"/>
          <w:iCs/>
        </w:rPr>
        <w:t xml:space="preserve"> </w:t>
      </w:r>
      <w:bookmarkEnd w:id="1"/>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Служба охраны культурных музеев-заповедников и исторической среды</w:t>
      </w:r>
      <w:r w:rsidR="004A3ACB" w:rsidRPr="006C03D2">
        <w:rPr>
          <w:rFonts w:ascii="GHEA Grapalat" w:hAnsi="GHEA Grapalat" w:cs="Arial"/>
          <w:b/>
          <w:bCs/>
          <w:color w:val="111111"/>
          <w:szCs w:val="27"/>
          <w:lang w:val="hy-AM"/>
        </w:rPr>
        <w:t>»</w:t>
      </w:r>
      <w:r w:rsidR="004A3ACB" w:rsidRPr="006C03D2">
        <w:rPr>
          <w:rFonts w:ascii="GHEA Grapalat" w:hAnsi="GHEA Grapalat" w:cs="Arial"/>
          <w:b/>
          <w:bCs/>
          <w:color w:val="111111"/>
          <w:szCs w:val="27"/>
        </w:rPr>
        <w:t xml:space="preserve"> </w:t>
      </w:r>
      <w:r w:rsidR="004A3ACB" w:rsidRPr="006C03D2">
        <w:rPr>
          <w:rFonts w:ascii="GHEA Grapalat" w:hAnsi="GHEA Grapalat"/>
          <w:b/>
          <w:bCs/>
          <w:lang w:val="hy-AM"/>
        </w:rPr>
        <w:t>ГНКО</w:t>
      </w:r>
      <w:r w:rsidR="004A3ACB" w:rsidRPr="006C03D2">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A3ACB" w:rsidRDefault="00A81DD5" w:rsidP="00BA3C3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w:t>
      </w:r>
      <w:r w:rsidR="00BA3C31" w:rsidRPr="00BA3C31">
        <w:rPr>
          <w:rFonts w:ascii="GHEA Grapalat" w:hAnsi="GHEA Grapalat"/>
          <w:sz w:val="24"/>
          <w:szCs w:val="24"/>
        </w:rPr>
        <w:t xml:space="preserve"> </w:t>
      </w:r>
      <w:hyperlink r:id="rId10" w:history="1">
        <w:r w:rsidR="00CC541E" w:rsidRPr="006C667C">
          <w:rPr>
            <w:rStyle w:val="Hyperlink"/>
            <w:rFonts w:ascii="GHEA Grapalat" w:hAnsi="GHEA Grapalat"/>
            <w:b/>
            <w:bCs/>
            <w:iCs/>
            <w:sz w:val="24"/>
            <w:szCs w:val="24"/>
            <w:shd w:val="clear" w:color="auto" w:fill="FFFFFF"/>
            <w:lang w:val="hy-AM"/>
          </w:rPr>
          <w:t>artur-ncso@mail.ru</w:t>
        </w:r>
      </w:hyperlink>
      <w:r w:rsidR="004A3ACB">
        <w:rPr>
          <w:rStyle w:val="Hyperlink"/>
          <w:rFonts w:ascii="GHEA Grapalat" w:hAnsi="GHEA Grapalat"/>
          <w:b/>
          <w:bCs/>
          <w:iCs/>
          <w:sz w:val="24"/>
          <w:szCs w:val="24"/>
          <w:shd w:val="clear" w:color="auto" w:fill="FFFFFF"/>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A3ACB">
        <w:rPr>
          <w:rFonts w:ascii="GHEA Grapalat" w:hAnsi="GHEA Grapalat"/>
          <w:i w:val="0"/>
          <w:sz w:val="24"/>
          <w:szCs w:val="24"/>
        </w:rPr>
        <w:t>«</w:t>
      </w:r>
      <w:r w:rsidR="004A3ACB" w:rsidRPr="00325645">
        <w:rPr>
          <w:rFonts w:ascii="GHEA Grapalat" w:hAnsi="GHEA Grapalat"/>
          <w:b/>
          <w:bCs/>
          <w:i w:val="0"/>
          <w:sz w:val="24"/>
          <w:szCs w:val="24"/>
          <w:lang w:val="hy-AM"/>
        </w:rPr>
        <w:t>Служба метрологического надзора</w:t>
      </w:r>
      <w:r w:rsidR="004A3ACB">
        <w:rPr>
          <w:rFonts w:ascii="GHEA Grapalat" w:hAnsi="GHEA Grapalat"/>
          <w:b/>
          <w:bCs/>
          <w:i w:val="0"/>
          <w:sz w:val="24"/>
          <w:szCs w:val="24"/>
        </w:rPr>
        <w:t>»</w:t>
      </w:r>
      <w:r w:rsidR="004A3ACB" w:rsidRPr="000D7F8E">
        <w:rPr>
          <w:rFonts w:ascii="GHEA Grapalat" w:hAnsi="GHEA Grapalat"/>
          <w:i w:val="0"/>
          <w:sz w:val="24"/>
          <w:szCs w:val="24"/>
          <w:lang w:val="hy-AM"/>
        </w:rPr>
        <w:t xml:space="preserve"> (далее — также услуга) для нужд </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Служба охраны культурных музеев-заповедников и исторической среды</w:t>
      </w:r>
      <w:r w:rsidR="004A3ACB" w:rsidRPr="00A93EF3">
        <w:rPr>
          <w:rFonts w:ascii="GHEA Grapalat" w:hAnsi="GHEA Grapalat" w:cs="Arial"/>
          <w:b/>
          <w:bCs/>
          <w:i w:val="0"/>
          <w:iCs/>
          <w:color w:val="111111"/>
          <w:sz w:val="24"/>
          <w:szCs w:val="27"/>
          <w:lang w:val="hy-AM"/>
        </w:rPr>
        <w:t>»</w:t>
      </w:r>
      <w:r w:rsidR="004A3ACB" w:rsidRPr="00A93EF3">
        <w:rPr>
          <w:rFonts w:ascii="GHEA Grapalat" w:hAnsi="GHEA Grapalat" w:cs="Arial"/>
          <w:b/>
          <w:bCs/>
          <w:i w:val="0"/>
          <w:iCs/>
          <w:color w:val="111111"/>
          <w:sz w:val="24"/>
          <w:szCs w:val="27"/>
        </w:rPr>
        <w:t xml:space="preserve"> </w:t>
      </w:r>
      <w:r w:rsidR="004A3ACB" w:rsidRPr="00A93EF3">
        <w:rPr>
          <w:rFonts w:ascii="GHEA Grapalat" w:hAnsi="GHEA Grapalat"/>
          <w:b/>
          <w:bCs/>
          <w:i w:val="0"/>
          <w:iCs/>
          <w:sz w:val="24"/>
          <w:szCs w:val="24"/>
          <w:lang w:val="hy-AM"/>
        </w:rPr>
        <w:t>ГНКО</w:t>
      </w:r>
      <w:r w:rsidR="004A3ACB" w:rsidRPr="000D7F8E">
        <w:rPr>
          <w:rFonts w:ascii="GHEA Grapalat" w:hAnsi="GHEA Grapalat"/>
          <w:i w:val="0"/>
          <w:sz w:val="24"/>
          <w:szCs w:val="24"/>
          <w:lang w:val="hy-AM"/>
        </w:rPr>
        <w:t>, которые сгруппированы в ло</w:t>
      </w:r>
      <w:r w:rsidR="00A4208C">
        <w:rPr>
          <w:rFonts w:ascii="GHEA Grapalat" w:hAnsi="GHEA Grapalat"/>
          <w:i w:val="0"/>
          <w:sz w:val="24"/>
          <w:szCs w:val="24"/>
        </w:rPr>
        <w:t>т</w:t>
      </w:r>
      <w:r w:rsidR="004A3ACB" w:rsidRPr="000D7F8E">
        <w:rPr>
          <w:rFonts w:ascii="GHEA Grapalat" w:hAnsi="GHEA Grapalat"/>
          <w:i w:val="0"/>
          <w:sz w:val="24"/>
          <w:szCs w:val="24"/>
          <w:lang w:val="hy-AM"/>
        </w:rPr>
        <w:t xml:space="preserve"> </w:t>
      </w:r>
      <w:r w:rsidR="004A3ACB" w:rsidRPr="00306967">
        <w:rPr>
          <w:rFonts w:ascii="GHEA Grapalat" w:hAnsi="GHEA Grapalat"/>
          <w:b/>
          <w:bCs/>
          <w:i w:val="0"/>
          <w:sz w:val="24"/>
          <w:szCs w:val="24"/>
          <w:u w:val="single"/>
        </w:rPr>
        <w:t xml:space="preserve">« </w:t>
      </w:r>
      <w:r w:rsidR="00A4208C">
        <w:rPr>
          <w:rFonts w:ascii="GHEA Grapalat" w:hAnsi="GHEA Grapalat"/>
          <w:b/>
          <w:bCs/>
          <w:i w:val="0"/>
          <w:sz w:val="24"/>
          <w:szCs w:val="24"/>
          <w:u w:val="single"/>
        </w:rPr>
        <w:t>1</w:t>
      </w:r>
      <w:r w:rsidR="004A3ACB" w:rsidRPr="00306967">
        <w:rPr>
          <w:rFonts w:ascii="GHEA Grapalat" w:hAnsi="GHEA Grapalat"/>
          <w:b/>
          <w:bCs/>
          <w:i w:val="0"/>
          <w:sz w:val="24"/>
          <w:szCs w:val="24"/>
          <w:u w:val="single"/>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033"/>
      </w:tblGrid>
      <w:tr w:rsidR="00970424" w:rsidRPr="009044F1" w:rsidTr="00C34B73">
        <w:trPr>
          <w:jc w:val="center"/>
        </w:trPr>
        <w:tc>
          <w:tcPr>
            <w:tcW w:w="3201"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w:t>
            </w:r>
          </w:p>
        </w:tc>
        <w:tc>
          <w:tcPr>
            <w:tcW w:w="6033"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C34B73">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033"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A3ACB" w:rsidRPr="009044F1" w:rsidTr="00C34B73">
        <w:trPr>
          <w:trHeight w:val="571"/>
          <w:jc w:val="center"/>
        </w:trPr>
        <w:tc>
          <w:tcPr>
            <w:tcW w:w="1216" w:type="dxa"/>
            <w:vAlign w:val="center"/>
          </w:tcPr>
          <w:p w:rsidR="004A3ACB" w:rsidRPr="00C34B73" w:rsidRDefault="001D2CB8" w:rsidP="00C34B73">
            <w:pPr>
              <w:pStyle w:val="BodyTextIndent2"/>
              <w:widowControl w:val="0"/>
              <w:spacing w:line="240" w:lineRule="auto"/>
              <w:ind w:firstLine="0"/>
              <w:jc w:val="center"/>
              <w:rPr>
                <w:rFonts w:ascii="GHEA Grapalat" w:hAnsi="GHEA Grapalat"/>
                <w:sz w:val="24"/>
                <w:szCs w:val="24"/>
              </w:rPr>
            </w:pPr>
            <w:r w:rsidRPr="00C34B73">
              <w:rPr>
                <w:rFonts w:ascii="GHEA Grapalat" w:hAnsi="GHEA Grapalat"/>
                <w:sz w:val="24"/>
                <w:szCs w:val="24"/>
              </w:rPr>
              <w:t>1</w:t>
            </w:r>
          </w:p>
        </w:tc>
        <w:tc>
          <w:tcPr>
            <w:tcW w:w="1985" w:type="dxa"/>
            <w:vAlign w:val="center"/>
          </w:tcPr>
          <w:p w:rsidR="004A3ACB" w:rsidRPr="00672107" w:rsidRDefault="00672107" w:rsidP="00C34B73">
            <w:pPr>
              <w:pStyle w:val="BodyTextIndent2"/>
              <w:spacing w:line="240" w:lineRule="auto"/>
              <w:ind w:firstLine="0"/>
              <w:jc w:val="center"/>
              <w:rPr>
                <w:rFonts w:ascii="GHEA Grapalat" w:hAnsi="GHEA Grapalat"/>
                <w:sz w:val="24"/>
                <w:szCs w:val="24"/>
                <w:lang w:val="hy-AM"/>
              </w:rPr>
            </w:pPr>
            <w:r>
              <w:rPr>
                <w:rFonts w:ascii="GHEA Grapalat" w:hAnsi="GHEA Grapalat"/>
                <w:sz w:val="24"/>
                <w:szCs w:val="24"/>
                <w:lang w:val="hy-AM"/>
              </w:rPr>
              <w:t>8 640 000</w:t>
            </w:r>
          </w:p>
        </w:tc>
        <w:tc>
          <w:tcPr>
            <w:tcW w:w="6033" w:type="dxa"/>
            <w:vAlign w:val="center"/>
          </w:tcPr>
          <w:p w:rsidR="004A3ACB" w:rsidRPr="00C34B73" w:rsidRDefault="001D2CB8" w:rsidP="00C34B73">
            <w:pPr>
              <w:pStyle w:val="BodyTextIndent2"/>
              <w:spacing w:line="240" w:lineRule="auto"/>
              <w:ind w:firstLine="0"/>
              <w:jc w:val="center"/>
              <w:rPr>
                <w:rFonts w:ascii="GHEA Grapalat" w:hAnsi="GHEA Grapalat"/>
                <w:sz w:val="24"/>
                <w:szCs w:val="24"/>
                <w:lang w:val="hy-AM"/>
              </w:rPr>
            </w:pPr>
            <w:r w:rsidRPr="00C34B73">
              <w:rPr>
                <w:rFonts w:ascii="GHEA Grapalat" w:hAnsi="GHEA Grapalat"/>
                <w:sz w:val="24"/>
                <w:szCs w:val="24"/>
                <w:lang w:val="hy-AM"/>
              </w:rPr>
              <w:t>СЛУЖБЫ БЕЗОПАСНОСТИ</w:t>
            </w:r>
          </w:p>
        </w:tc>
      </w:tr>
    </w:tbl>
    <w:p w:rsidR="0085236E" w:rsidRPr="009044F1" w:rsidRDefault="00816505" w:rsidP="004A3ACB">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Default="00FE2CCB" w:rsidP="00BC2ED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C2ED8" w:rsidRPr="00BC2ED8" w:rsidRDefault="00BC2ED8" w:rsidP="00BC2ED8">
      <w:pPr>
        <w:pStyle w:val="BodyTextIndent2"/>
        <w:widowControl w:val="0"/>
        <w:tabs>
          <w:tab w:val="left" w:pos="1134"/>
        </w:tabs>
        <w:spacing w:after="160" w:line="240" w:lineRule="auto"/>
        <w:ind w:firstLine="567"/>
        <w:rPr>
          <w:rFonts w:ascii="GHEA Grapalat" w:hAnsi="GHEA Grapalat" w:cs="Sylfaen"/>
          <w:sz w:val="24"/>
          <w:szCs w:val="24"/>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F024E">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096865" w:rsidP="00AF024E">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144470" w:rsidRDefault="00144470"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F87754"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F87754">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F87754">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4A3ACB" w:rsidRPr="004A3ACB">
        <w:rPr>
          <w:rFonts w:ascii="GHEA Grapalat" w:hAnsi="GHEA Grapalat"/>
          <w:spacing w:val="-6"/>
          <w:sz w:val="24"/>
          <w:szCs w:val="24"/>
        </w:rPr>
        <w:t>запрос котировок</w:t>
      </w:r>
    </w:p>
    <w:p w:rsidR="000371A2" w:rsidRPr="004A3ACB"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w:t>
      </w:r>
      <w:r w:rsidRPr="004A3ACB">
        <w:rPr>
          <w:rFonts w:ascii="GHEA Grapalat" w:hAnsi="GHEA Grapalat"/>
          <w:sz w:val="24"/>
          <w:szCs w:val="24"/>
        </w:rPr>
        <w:t xml:space="preserve">су </w:t>
      </w:r>
      <w:r w:rsidRPr="004A3ACB">
        <w:rPr>
          <w:rFonts w:ascii="GHEA Grapalat" w:hAnsi="GHEA Grapalat"/>
          <w:b/>
          <w:bCs/>
          <w:sz w:val="24"/>
          <w:szCs w:val="24"/>
        </w:rPr>
        <w:t>"</w:t>
      </w:r>
      <w:r w:rsidR="004A3ACB" w:rsidRPr="004A3ACB">
        <w:rPr>
          <w:rFonts w:ascii="GHEA Grapalat" w:hAnsi="GHEA Grapalat"/>
          <w:b/>
          <w:bCs/>
          <w:sz w:val="24"/>
          <w:szCs w:val="24"/>
        </w:rPr>
        <w:t>г. Ереван, ул. Таирова 15</w:t>
      </w:r>
      <w:r w:rsidRPr="004A3ACB">
        <w:rPr>
          <w:rFonts w:ascii="GHEA Grapalat" w:hAnsi="GHEA Grapalat"/>
          <w:b/>
          <w:bCs/>
          <w:sz w:val="24"/>
          <w:szCs w:val="24"/>
        </w:rPr>
        <w:t>" не позднее, чем "</w:t>
      </w:r>
      <w:r w:rsidR="004A3ACB" w:rsidRPr="004A3ACB">
        <w:rPr>
          <w:rFonts w:ascii="GHEA Grapalat" w:hAnsi="GHEA Grapalat"/>
          <w:b/>
          <w:bCs/>
          <w:sz w:val="24"/>
          <w:szCs w:val="24"/>
        </w:rPr>
        <w:t>1</w:t>
      </w:r>
      <w:r w:rsidR="005D309A">
        <w:rPr>
          <w:rFonts w:ascii="GHEA Grapalat" w:hAnsi="GHEA Grapalat"/>
          <w:b/>
          <w:bCs/>
          <w:sz w:val="24"/>
          <w:szCs w:val="24"/>
          <w:lang w:val="hy-AM"/>
        </w:rPr>
        <w:t>4</w:t>
      </w:r>
      <w:r w:rsidR="004A3ACB" w:rsidRPr="004A3ACB">
        <w:rPr>
          <w:rFonts w:ascii="GHEA Grapalat" w:hAnsi="GHEA Grapalat"/>
          <w:b/>
          <w:bCs/>
          <w:sz w:val="24"/>
          <w:szCs w:val="24"/>
        </w:rPr>
        <w:t>:</w:t>
      </w:r>
      <w:r w:rsidR="00144470" w:rsidRPr="00144470">
        <w:rPr>
          <w:rFonts w:ascii="GHEA Grapalat" w:hAnsi="GHEA Grapalat"/>
          <w:b/>
          <w:bCs/>
          <w:sz w:val="24"/>
          <w:szCs w:val="24"/>
        </w:rPr>
        <w:t>3</w:t>
      </w:r>
      <w:r w:rsidR="004A3ACB" w:rsidRPr="004A3ACB">
        <w:rPr>
          <w:rFonts w:ascii="GHEA Grapalat" w:hAnsi="GHEA Grapalat"/>
          <w:b/>
          <w:bCs/>
          <w:sz w:val="24"/>
          <w:szCs w:val="24"/>
        </w:rPr>
        <w:t>0</w:t>
      </w:r>
      <w:r w:rsidRPr="004A3ACB">
        <w:rPr>
          <w:rFonts w:ascii="GHEA Grapalat" w:hAnsi="GHEA Grapalat"/>
          <w:b/>
          <w:bCs/>
          <w:sz w:val="24"/>
          <w:szCs w:val="24"/>
        </w:rPr>
        <w:t>" часов "</w:t>
      </w:r>
      <w:r w:rsidR="004A3ACB" w:rsidRPr="004A3ACB">
        <w:rPr>
          <w:rFonts w:ascii="GHEA Grapalat" w:hAnsi="GHEA Grapalat"/>
          <w:b/>
          <w:bCs/>
          <w:sz w:val="24"/>
          <w:szCs w:val="24"/>
        </w:rPr>
        <w:t>7</w:t>
      </w:r>
      <w:r w:rsidRPr="004A3ACB">
        <w:rPr>
          <w:rFonts w:ascii="GHEA Grapalat" w:hAnsi="GHEA Grapalat"/>
          <w:b/>
          <w:bCs/>
          <w:sz w:val="24"/>
          <w:szCs w:val="24"/>
        </w:rPr>
        <w:t>"-го д</w:t>
      </w:r>
      <w:r w:rsidR="004A3ACB" w:rsidRPr="004A3ACB">
        <w:rPr>
          <w:rFonts w:ascii="GHEA Grapalat" w:hAnsi="GHEA Grapalat"/>
          <w:b/>
          <w:bCs/>
          <w:sz w:val="24"/>
          <w:szCs w:val="24"/>
        </w:rPr>
        <w:t>ень после</w:t>
      </w:r>
      <w:r w:rsidRPr="004A3ACB">
        <w:rPr>
          <w:rFonts w:ascii="GHEA Grapalat" w:hAnsi="GHEA Grapalat"/>
          <w:b/>
          <w:bCs/>
          <w:sz w:val="24"/>
          <w:szCs w:val="24"/>
        </w:rPr>
        <w:t xml:space="preserve"> даты</w:t>
      </w:r>
      <w:r w:rsidRPr="004A3ACB">
        <w:rPr>
          <w:rFonts w:ascii="GHEA Grapalat" w:hAnsi="GHEA Grapalat"/>
          <w:sz w:val="24"/>
          <w:szCs w:val="24"/>
        </w:rPr>
        <w:t xml:space="preserve">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4A3ACB">
        <w:rPr>
          <w:rFonts w:ascii="GHEA Grapalat" w:hAnsi="GHEA Grapalat"/>
          <w:sz w:val="24"/>
          <w:szCs w:val="24"/>
        </w:rPr>
        <w:t>Заявки на процедуру получает и в журнале регистрации заявок регистрирует секретарь комиссии</w:t>
      </w:r>
      <w:r w:rsidRPr="004A3ACB">
        <w:rPr>
          <w:rFonts w:ascii="GHEA Grapalat" w:hAnsi="GHEA Grapalat"/>
        </w:rPr>
        <w:t xml:space="preserve"> </w:t>
      </w:r>
      <w:r w:rsidR="004A3ACB" w:rsidRPr="004A3ACB">
        <w:rPr>
          <w:rFonts w:ascii="GHEA Grapalat" w:hAnsi="GHEA Grapalat"/>
          <w:b/>
          <w:bCs/>
          <w:sz w:val="24"/>
          <w:szCs w:val="24"/>
        </w:rPr>
        <w:t>Завен Карапетян</w:t>
      </w:r>
      <w:r w:rsidRPr="004A3AC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78218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8E58A2" w:rsidP="00B57C31">
      <w:pPr>
        <w:widowControl w:val="0"/>
        <w:tabs>
          <w:tab w:val="left" w:pos="1134"/>
        </w:tabs>
        <w:spacing w:after="160"/>
        <w:ind w:firstLine="567"/>
        <w:jc w:val="both"/>
        <w:rPr>
          <w:rFonts w:ascii="GHEA Grapalat" w:hAnsi="GHEA Grapalat" w:cs="Sylfaen"/>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3E3FD0" w:rsidRPr="009044F1">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57C3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57C31">
      <w:pPr>
        <w:pStyle w:val="norm"/>
        <w:widowControl w:val="0"/>
        <w:tabs>
          <w:tab w:val="left" w:pos="1134"/>
        </w:tabs>
        <w:spacing w:after="160" w:line="240" w:lineRule="auto"/>
        <w:ind w:firstLine="567"/>
        <w:jc w:val="center"/>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lastRenderedPageBreak/>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FD74EC">
        <w:rPr>
          <w:rFonts w:ascii="GHEA Grapalat" w:hAnsi="GHEA Grapalat"/>
          <w:b/>
          <w:bCs/>
          <w:sz w:val="24"/>
          <w:szCs w:val="24"/>
        </w:rPr>
        <w:t>на "</w:t>
      </w:r>
      <w:r w:rsidR="003B18A0" w:rsidRPr="00FD74EC">
        <w:rPr>
          <w:rFonts w:ascii="GHEA Grapalat" w:hAnsi="GHEA Grapalat"/>
          <w:b/>
          <w:bCs/>
          <w:sz w:val="24"/>
          <w:szCs w:val="24"/>
        </w:rPr>
        <w:t>7</w:t>
      </w:r>
      <w:r w:rsidR="00A9098A" w:rsidRPr="00FD74EC">
        <w:rPr>
          <w:rFonts w:ascii="GHEA Grapalat" w:hAnsi="GHEA Grapalat"/>
          <w:b/>
          <w:bCs/>
          <w:sz w:val="24"/>
          <w:szCs w:val="24"/>
        </w:rPr>
        <w:t>"-ый день в "</w:t>
      </w:r>
      <w:r w:rsidR="003B18A0" w:rsidRPr="00FD74EC">
        <w:rPr>
          <w:rFonts w:ascii="GHEA Grapalat" w:hAnsi="GHEA Grapalat"/>
          <w:b/>
          <w:bCs/>
          <w:sz w:val="24"/>
          <w:szCs w:val="24"/>
        </w:rPr>
        <w:t>1</w:t>
      </w:r>
      <w:r w:rsidR="005D309A" w:rsidRPr="00FD74EC">
        <w:rPr>
          <w:rFonts w:ascii="GHEA Grapalat" w:hAnsi="GHEA Grapalat"/>
          <w:b/>
          <w:bCs/>
          <w:sz w:val="24"/>
          <w:szCs w:val="24"/>
          <w:lang w:val="hy-AM"/>
        </w:rPr>
        <w:t>4</w:t>
      </w:r>
      <w:r w:rsidR="003B18A0" w:rsidRPr="00FD74EC">
        <w:rPr>
          <w:rFonts w:ascii="GHEA Grapalat" w:hAnsi="GHEA Grapalat"/>
          <w:b/>
          <w:bCs/>
          <w:sz w:val="24"/>
          <w:szCs w:val="24"/>
        </w:rPr>
        <w:t>:</w:t>
      </w:r>
      <w:r w:rsidR="00144470" w:rsidRPr="00144470">
        <w:rPr>
          <w:rFonts w:ascii="GHEA Grapalat" w:hAnsi="GHEA Grapalat"/>
          <w:b/>
          <w:bCs/>
          <w:sz w:val="24"/>
          <w:szCs w:val="24"/>
        </w:rPr>
        <w:t>3</w:t>
      </w:r>
      <w:r w:rsidR="003B18A0" w:rsidRPr="00FD74EC">
        <w:rPr>
          <w:rFonts w:ascii="GHEA Grapalat" w:hAnsi="GHEA Grapalat"/>
          <w:b/>
          <w:bCs/>
          <w:sz w:val="24"/>
          <w:szCs w:val="24"/>
        </w:rPr>
        <w:t>0</w:t>
      </w:r>
      <w:r w:rsidR="00A9098A" w:rsidRPr="00FD74EC">
        <w:rPr>
          <w:rFonts w:ascii="GHEA Grapalat" w:hAnsi="GHEA Grapalat"/>
          <w:b/>
          <w:bCs/>
          <w:sz w:val="24"/>
          <w:szCs w:val="24"/>
        </w:rPr>
        <w:t>"</w:t>
      </w:r>
      <w:r w:rsidR="00A9098A" w:rsidRPr="00AD29CE">
        <w:rPr>
          <w:rFonts w:ascii="GHEA Grapalat" w:hAnsi="GHEA Grapalat"/>
          <w:sz w:val="24"/>
          <w:szCs w:val="24"/>
        </w:rPr>
        <w:t xml:space="preserve"> </w:t>
      </w:r>
      <w:r w:rsidR="003B18A0">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3F2DA7" w:rsidRDefault="00CF34DE" w:rsidP="00B46D58">
      <w:pPr>
        <w:widowControl w:val="0"/>
        <w:spacing w:after="160"/>
        <w:ind w:firstLine="567"/>
        <w:jc w:val="both"/>
        <w:rPr>
          <w:color w:val="FF0000"/>
        </w:rPr>
      </w:pPr>
      <w:r w:rsidRPr="003F2DA7">
        <w:rPr>
          <w:rFonts w:ascii="GHEA Grapalat" w:hAnsi="GHEA Grapalat"/>
          <w:color w:val="FF0000"/>
        </w:rPr>
        <w:lastRenderedPageBreak/>
        <w:t>Е</w:t>
      </w:r>
      <w:r w:rsidR="00CA7C54" w:rsidRPr="003F2DA7">
        <w:rPr>
          <w:rFonts w:ascii="GHEA Grapalat" w:hAnsi="GHEA Grapalat"/>
          <w:color w:val="FF0000"/>
        </w:rPr>
        <w:t xml:space="preserve">сли количество лотов </w:t>
      </w:r>
      <w:r w:rsidR="00D42D33" w:rsidRPr="003F2DA7">
        <w:rPr>
          <w:rFonts w:ascii="GHEA Grapalat" w:hAnsi="GHEA Grapalat"/>
          <w:color w:val="FF0000"/>
        </w:rPr>
        <w:t xml:space="preserve">в </w:t>
      </w:r>
      <w:r w:rsidR="00CA7C54" w:rsidRPr="003F2DA7">
        <w:rPr>
          <w:rFonts w:ascii="GHEA Grapalat" w:hAnsi="GHEA Grapalat"/>
          <w:color w:val="FF0000"/>
        </w:rPr>
        <w:t>процедур</w:t>
      </w:r>
      <w:r w:rsidR="00D42D33" w:rsidRPr="003F2DA7">
        <w:rPr>
          <w:rFonts w:ascii="GHEA Grapalat" w:hAnsi="GHEA Grapalat"/>
          <w:color w:val="FF0000"/>
        </w:rPr>
        <w:t>е</w:t>
      </w:r>
      <w:r w:rsidR="00CA7C54" w:rsidRPr="003F2DA7">
        <w:rPr>
          <w:rFonts w:ascii="GHEA Grapalat" w:hAnsi="GHEA Grapalat"/>
          <w:color w:val="FF0000"/>
        </w:rPr>
        <w:t xml:space="preserve"> закупок не превышает семдесять пять</w:t>
      </w:r>
      <w:r w:rsidRPr="003F2DA7">
        <w:rPr>
          <w:rFonts w:ascii="GHEA Grapalat" w:hAnsi="GHEA Grapalat"/>
          <w:color w:val="FF0000"/>
        </w:rPr>
        <w:t xml:space="preserve"> лотов</w:t>
      </w:r>
      <w:r w:rsidR="00CA7C54" w:rsidRPr="003F2DA7">
        <w:rPr>
          <w:rFonts w:ascii="GHEA Grapalat" w:hAnsi="GHEA Grapalat"/>
          <w:color w:val="FF0000"/>
        </w:rPr>
        <w:t xml:space="preserve">- оценка </w:t>
      </w:r>
      <w:r w:rsidR="009A796C" w:rsidRPr="003F2DA7">
        <w:rPr>
          <w:rFonts w:ascii="GHEA Grapalat" w:hAnsi="GHEA Grapalat"/>
          <w:color w:val="FF0000"/>
        </w:rPr>
        <w:t xml:space="preserve">заявок осуществляется в течение </w:t>
      </w:r>
      <w:r w:rsidR="006A5597" w:rsidRPr="003F2DA7">
        <w:rPr>
          <w:rFonts w:ascii="GHEA Grapalat" w:hAnsi="GHEA Grapalat"/>
          <w:color w:val="FF0000"/>
        </w:rPr>
        <w:t>пятнадцати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 со дня истечения окончательного срока их подачи, а</w:t>
      </w:r>
      <w:r w:rsidR="00CA7C54" w:rsidRPr="003F2DA7">
        <w:rPr>
          <w:rFonts w:ascii="GHEA Grapalat" w:hAnsi="GHEA Grapalat"/>
          <w:color w:val="FF0000"/>
        </w:rPr>
        <w:t xml:space="preserve"> при превышении-</w:t>
      </w:r>
      <w:r w:rsidR="009A796C" w:rsidRPr="003F2DA7">
        <w:rPr>
          <w:rFonts w:ascii="GHEA Grapalat" w:hAnsi="GHEA Grapalat"/>
          <w:color w:val="FF0000"/>
        </w:rPr>
        <w:t xml:space="preserve"> в течение </w:t>
      </w:r>
      <w:r w:rsidR="006A5597" w:rsidRPr="003F2DA7">
        <w:rPr>
          <w:rFonts w:ascii="GHEA Grapalat" w:hAnsi="GHEA Grapalat"/>
          <w:color w:val="FF0000"/>
        </w:rPr>
        <w:t>двадцати</w:t>
      </w:r>
      <w:r w:rsidR="00CA7C54" w:rsidRPr="003F2DA7">
        <w:rPr>
          <w:rFonts w:ascii="GHEA Grapalat" w:hAnsi="GHEA Grapalat"/>
          <w:color w:val="FF0000"/>
        </w:rPr>
        <w:t xml:space="preserve"> </w:t>
      </w:r>
      <w:r w:rsidR="009A796C" w:rsidRPr="003F2DA7">
        <w:rPr>
          <w:rFonts w:ascii="GHEA Grapalat" w:hAnsi="GHEA Grapalat"/>
          <w:color w:val="FF0000"/>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95E20" w:rsidRPr="00E95E20">
        <w:rPr>
          <w:rFonts w:ascii="GHEA Grapalat" w:hAnsi="GHEA Grapalat"/>
          <w:b/>
          <w:bCs/>
          <w:i w:val="0"/>
          <w:sz w:val="24"/>
          <w:szCs w:val="24"/>
        </w:rPr>
        <w:t>по курсу, установленному Центральным банком Республики Армения на день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w:t>
      </w:r>
      <w:r w:rsidR="009A181A" w:rsidRPr="009A181A">
        <w:rPr>
          <w:rFonts w:ascii="GHEA Grapalat" w:hAnsi="GHEA Grapalat"/>
          <w:sz w:val="24"/>
          <w:szCs w:val="24"/>
        </w:rPr>
        <w:t xml:space="preserve"> </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w:t>
      </w:r>
      <w:r w:rsidR="00BD06DB" w:rsidRPr="00551FD6">
        <w:rPr>
          <w:rFonts w:ascii="GHEA Grapalat" w:hAnsi="GHEA Grapalat"/>
        </w:rPr>
        <w:lastRenderedPageBreak/>
        <w:t>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lastRenderedPageBreak/>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27073" w:rsidRDefault="00A150A9" w:rsidP="00B46D58">
      <w:pPr>
        <w:pStyle w:val="BodyTextIndent2"/>
        <w:widowControl w:val="0"/>
        <w:tabs>
          <w:tab w:val="left" w:pos="1276"/>
        </w:tabs>
        <w:spacing w:after="160" w:line="240" w:lineRule="auto"/>
        <w:ind w:firstLine="567"/>
        <w:rPr>
          <w:rFonts w:ascii="GHEA Grapalat" w:hAnsi="GHEA Grapalat"/>
          <w:b/>
          <w:bCs/>
          <w:color w:val="FFFFFF" w:themeColor="background1"/>
          <w:sz w:val="24"/>
          <w:szCs w:val="24"/>
        </w:rPr>
      </w:pPr>
      <w:r w:rsidRPr="00F27073">
        <w:rPr>
          <w:rFonts w:ascii="GHEA Grapalat" w:hAnsi="GHEA Grapalat"/>
          <w:b/>
          <w:bCs/>
          <w:color w:val="FFFFFF" w:themeColor="background1"/>
          <w:sz w:val="24"/>
          <w:szCs w:val="24"/>
        </w:rPr>
        <w:t>8.</w:t>
      </w:r>
      <w:r w:rsidR="000E624C" w:rsidRPr="00F27073">
        <w:rPr>
          <w:rFonts w:ascii="GHEA Grapalat" w:hAnsi="GHEA Grapalat"/>
          <w:b/>
          <w:bCs/>
          <w:color w:val="FFFFFF" w:themeColor="background1"/>
          <w:sz w:val="24"/>
          <w:szCs w:val="24"/>
          <w:lang w:val="hy-AM"/>
        </w:rPr>
        <w:t>1</w:t>
      </w:r>
      <w:r w:rsidR="00E520F6" w:rsidRPr="00F27073">
        <w:rPr>
          <w:rFonts w:ascii="GHEA Grapalat" w:hAnsi="GHEA Grapalat"/>
          <w:b/>
          <w:bCs/>
          <w:color w:val="FFFFFF" w:themeColor="background1"/>
          <w:sz w:val="24"/>
          <w:szCs w:val="24"/>
        </w:rPr>
        <w:t>8</w:t>
      </w:r>
      <w:r w:rsidRPr="00F27073">
        <w:rPr>
          <w:rFonts w:ascii="GHEA Grapalat" w:hAnsi="GHEA Grapalat"/>
          <w:b/>
          <w:bCs/>
          <w:color w:val="FFFFFF" w:themeColor="background1"/>
          <w:sz w:val="24"/>
          <w:szCs w:val="24"/>
        </w:rPr>
        <w:t>.</w:t>
      </w:r>
      <w:r w:rsidR="00EE0CB1" w:rsidRPr="00F27073">
        <w:rPr>
          <w:rFonts w:ascii="GHEA Grapalat" w:hAnsi="GHEA Grapalat"/>
          <w:b/>
          <w:bCs/>
          <w:color w:val="FFFFFF" w:themeColor="background1"/>
          <w:sz w:val="24"/>
          <w:szCs w:val="24"/>
        </w:rPr>
        <w:tab/>
      </w:r>
      <w:r w:rsidRPr="00F27073">
        <w:rPr>
          <w:rFonts w:ascii="GHEA Grapalat" w:hAnsi="GHEA Grapalat"/>
          <w:b/>
          <w:bCs/>
          <w:color w:val="FFFFFF" w:themeColor="background1"/>
          <w:sz w:val="24"/>
          <w:szCs w:val="24"/>
        </w:rPr>
        <w:t>Оценка заявок и определение отобранного участника осуществляются по отдельным лотам</w:t>
      </w:r>
      <w:r w:rsidR="00757B7C" w:rsidRPr="00F27073">
        <w:rPr>
          <w:rStyle w:val="FootnoteReference"/>
          <w:rFonts w:ascii="GHEA Grapalat" w:hAnsi="GHEA Grapalat"/>
          <w:b/>
          <w:bCs/>
          <w:color w:val="FFFFFF" w:themeColor="background1"/>
          <w:sz w:val="24"/>
          <w:szCs w:val="24"/>
        </w:rPr>
        <w:footnoteReference w:customMarkFollows="1" w:id="2"/>
        <w:t>10</w:t>
      </w:r>
      <w:r w:rsidRPr="00F27073">
        <w:rPr>
          <w:rFonts w:ascii="GHEA Grapalat" w:hAnsi="GHEA Grapalat"/>
          <w:b/>
          <w:bCs/>
          <w:color w:val="FFFFFF" w:themeColor="background1"/>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9044F1">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A849D0">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w:t>
      </w:r>
      <w:r w:rsidR="00B06EC9" w:rsidRPr="00681C1F">
        <w:rPr>
          <w:rFonts w:ascii="GHEA Grapalat" w:hAnsi="GHEA Grapalat"/>
          <w:color w:val="000000" w:themeColor="text1"/>
        </w:rPr>
        <w:lastRenderedPageBreak/>
        <w:t xml:space="preserve">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96326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5F7CE2">
        <w:rPr>
          <w:rFonts w:ascii="GHEA Grapalat" w:hAnsi="GHEA Grapalat"/>
          <w:color w:val="000000" w:themeColor="text1"/>
        </w:rPr>
        <w:t>.</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F87754">
        <w:rPr>
          <w:rFonts w:ascii="GHEA Grapalat" w:hAnsi="GHEA Grapalat" w:cs="Sylfaen"/>
          <w:color w:val="FFFFFF" w:themeColor="background1"/>
        </w:rPr>
        <w:lastRenderedPageBreak/>
        <w:t xml:space="preserve">Если процедура закупки организована </w:t>
      </w:r>
      <w:r w:rsidR="00611C2E" w:rsidRPr="00F87754">
        <w:rPr>
          <w:rFonts w:ascii="GHEA Grapalat" w:hAnsi="GHEA Grapalat" w:cs="Sylfaen"/>
          <w:color w:val="FFFFFF" w:themeColor="background1"/>
        </w:rPr>
        <w:t>по</w:t>
      </w:r>
      <w:r w:rsidRPr="00F87754">
        <w:rPr>
          <w:rFonts w:ascii="GHEA Grapalat" w:hAnsi="GHEA Grapalat" w:cs="Sylfaen"/>
          <w:color w:val="FFFFFF" w:themeColor="background1"/>
        </w:rPr>
        <w:t xml:space="preserve"> лота</w:t>
      </w:r>
      <w:r w:rsidR="00611C2E" w:rsidRPr="00F87754">
        <w:rPr>
          <w:rFonts w:ascii="GHEA Grapalat" w:hAnsi="GHEA Grapalat" w:cs="Sylfaen"/>
          <w:color w:val="FFFFFF" w:themeColor="background1"/>
        </w:rPr>
        <w:t>м</w:t>
      </w:r>
      <w:r w:rsidRPr="00F87754">
        <w:rPr>
          <w:rFonts w:ascii="GHEA Grapalat" w:hAnsi="GHEA Grapalat" w:cs="Sylfaen"/>
          <w:color w:val="FFFFFF" w:themeColor="background1"/>
        </w:rPr>
        <w:t xml:space="preserve"> и участник признается отобранным участником по более чем одному лоту</w:t>
      </w:r>
      <w:r w:rsidR="00243CC0" w:rsidRPr="00F87754">
        <w:rPr>
          <w:rFonts w:ascii="GHEA Grapalat" w:hAnsi="GHEA Grapalat" w:cs="Sylfaen"/>
          <w:color w:val="FFFFFF" w:themeColor="background1"/>
        </w:rPr>
        <w:t xml:space="preserve">, то он может предоставить обеспечение квалификации как </w:t>
      </w:r>
      <w:r w:rsidR="00243CC0" w:rsidRPr="00F87754">
        <w:rPr>
          <w:rFonts w:ascii="GHEA Grapalat" w:hAnsi="GHEA Grapalat"/>
          <w:color w:val="FFFFFF" w:themeColor="background1"/>
        </w:rPr>
        <w:t xml:space="preserve">для каждого лота в отдельности, так и одно обеспечение - для всех лотов. </w:t>
      </w:r>
      <w:r w:rsidR="00243CC0" w:rsidRPr="002E6E0C">
        <w:rPr>
          <w:rFonts w:ascii="GHEA Grapalat" w:hAnsi="GHEA Grapalat"/>
        </w:rPr>
        <w:t>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533CA4" w:rsidRPr="00533CA4">
        <w:rPr>
          <w:rFonts w:ascii="GHEA Grapalat" w:hAnsi="GHEA Grapalat"/>
        </w:rPr>
        <w:t>в одностороннем порядке утвержденного заявления-в виде неустойки (приложение 5.1) или наличных денег</w:t>
      </w:r>
      <w:r w:rsidR="00533CA4">
        <w:rPr>
          <w:rFonts w:ascii="GHEA Grapalat" w:hAnsi="GHEA Grapalat"/>
        </w:rPr>
        <w:t>.</w:t>
      </w:r>
    </w:p>
    <w:p w:rsidR="00441537" w:rsidRPr="00F87754" w:rsidRDefault="0058395E" w:rsidP="00B46D58">
      <w:pPr>
        <w:widowControl w:val="0"/>
        <w:tabs>
          <w:tab w:val="left" w:pos="1276"/>
        </w:tabs>
        <w:spacing w:after="160"/>
        <w:ind w:firstLine="567"/>
        <w:jc w:val="both"/>
        <w:rPr>
          <w:rFonts w:ascii="GHEA Grapalat" w:hAnsi="GHEA Grapalat"/>
          <w:color w:val="FFFFFF" w:themeColor="background1"/>
        </w:rPr>
      </w:pPr>
      <w:r w:rsidRPr="00F87754">
        <w:rPr>
          <w:rFonts w:ascii="GHEA Grapalat" w:hAnsi="GHEA Grapalat"/>
          <w:color w:val="FFFFFF" w:themeColor="background1"/>
        </w:rPr>
        <w:t xml:space="preserve">Если процедура закупки организована </w:t>
      </w:r>
      <w:r w:rsidR="0011249D" w:rsidRPr="00F87754">
        <w:rPr>
          <w:rFonts w:ascii="GHEA Grapalat" w:hAnsi="GHEA Grapalat"/>
          <w:color w:val="FFFFFF" w:themeColor="background1"/>
        </w:rPr>
        <w:t xml:space="preserve">по лотам и участник признается отобранным участником по более чем одному лоту, </w:t>
      </w:r>
      <w:r w:rsidR="0011249D" w:rsidRPr="00F87754">
        <w:rPr>
          <w:rFonts w:ascii="GHEA Grapalat" w:hAnsi="GHEA Grapalat" w:cs="Sylfaen"/>
          <w:color w:val="FFFFFF" w:themeColor="background1"/>
        </w:rPr>
        <w:t xml:space="preserve">то он может предоставить обеспечение </w:t>
      </w:r>
      <w:r w:rsidR="0075486A" w:rsidRPr="00F87754">
        <w:rPr>
          <w:rFonts w:ascii="GHEA Grapalat" w:hAnsi="GHEA Grapalat" w:cs="Sylfaen"/>
          <w:color w:val="FFFFFF" w:themeColor="background1"/>
        </w:rPr>
        <w:t>догогвора</w:t>
      </w:r>
      <w:r w:rsidR="0011249D" w:rsidRPr="00F87754">
        <w:rPr>
          <w:rFonts w:ascii="GHEA Grapalat" w:hAnsi="GHEA Grapalat" w:cs="Sylfaen"/>
          <w:color w:val="FFFFFF" w:themeColor="background1"/>
        </w:rPr>
        <w:t xml:space="preserve"> как </w:t>
      </w:r>
      <w:r w:rsidR="0011249D" w:rsidRPr="00F87754">
        <w:rPr>
          <w:rFonts w:ascii="GHEA Grapalat" w:hAnsi="GHEA Grapalat"/>
          <w:color w:val="FFFFFF" w:themeColor="background1"/>
        </w:rPr>
        <w:t xml:space="preserve">для каждого лота в отдельности, так и одно обеспечение - для всех лотов. </w:t>
      </w:r>
    </w:p>
    <w:p w:rsidR="0011249D" w:rsidRDefault="0011249D"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При представлении одного обеспечения </w:t>
      </w:r>
      <w:r w:rsidR="0075486A" w:rsidRPr="00AA515D">
        <w:rPr>
          <w:rFonts w:ascii="GHEA Grapalat" w:hAnsi="GHEA Grapalat"/>
        </w:rPr>
        <w:t>догогвора</w:t>
      </w:r>
      <w:r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w:t>
      </w:r>
      <w:r w:rsidR="00030D40" w:rsidRPr="009044F1">
        <w:rPr>
          <w:rFonts w:ascii="GHEA Grapalat" w:hAnsi="GHEA Grapalat"/>
        </w:rPr>
        <w:lastRenderedPageBreak/>
        <w:t xml:space="preserve">включительно до </w:t>
      </w:r>
      <w:r w:rsidR="00533CA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441537">
        <w:rPr>
          <w:rFonts w:ascii="GHEA Grapalat" w:hAnsi="GHEA Grapalat"/>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10.</w:t>
      </w:r>
      <w:r w:rsidR="00441537">
        <w:rPr>
          <w:rFonts w:ascii="GHEA Grapalat" w:hAnsi="GHEA Grapalat"/>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Pr="00B80DFA" w:rsidRDefault="00DA751A" w:rsidP="002807DD">
      <w:pPr>
        <w:rPr>
          <w:rFonts w:ascii="GHEA Grapalat" w:hAnsi="GHEA Grapalat"/>
          <w:b/>
          <w:sz w:val="32"/>
          <w:szCs w:val="32"/>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441537" w:rsidRPr="00441537">
        <w:rPr>
          <w:rFonts w:ascii="GHEA Grapalat" w:hAnsi="GHEA Grapalat"/>
        </w:rPr>
        <w:t>Требование о проведении закупок перестает существовать. Более того, организованная процедура закупок может быть признана полностью или частично недействительной по решению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80DFA" w:rsidRPr="009044F1" w:rsidRDefault="00B80DFA" w:rsidP="00B46D58">
      <w:pPr>
        <w:widowControl w:val="0"/>
        <w:tabs>
          <w:tab w:val="left" w:pos="1276"/>
        </w:tabs>
        <w:spacing w:after="160"/>
        <w:ind w:firstLine="567"/>
        <w:jc w:val="both"/>
        <w:rPr>
          <w:rFonts w:ascii="GHEA Grapalat" w:hAnsi="GHEA Grapalat" w:cs="Sylfaen"/>
        </w:rPr>
      </w:pP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096865" w:rsidRPr="00374F4A" w:rsidRDefault="00503980" w:rsidP="00441537">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441537" w:rsidRPr="00441537" w:rsidRDefault="00441537" w:rsidP="00441537">
      <w:pPr>
        <w:widowControl w:val="0"/>
        <w:spacing w:after="160"/>
        <w:jc w:val="center"/>
        <w:rPr>
          <w:rFonts w:ascii="GHEA Grapalat" w:hAnsi="GHEA Grapalat"/>
          <w:b/>
        </w:rPr>
      </w:pPr>
      <w:r w:rsidRPr="00441537">
        <w:rPr>
          <w:rFonts w:ascii="GHEA Grapalat" w:hAnsi="GHEA Grapalat"/>
          <w:b/>
        </w:rPr>
        <w:t xml:space="preserve">ИНСТРУКЦИЯ ПО СОСТАВЛЕНИЮ </w:t>
      </w:r>
    </w:p>
    <w:p w:rsidR="00096865" w:rsidRDefault="00441537" w:rsidP="00441537">
      <w:pPr>
        <w:widowControl w:val="0"/>
        <w:spacing w:after="160"/>
        <w:jc w:val="center"/>
        <w:rPr>
          <w:rFonts w:ascii="GHEA Grapalat" w:hAnsi="GHEA Grapalat"/>
          <w:b/>
        </w:rPr>
      </w:pPr>
      <w:r w:rsidRPr="00441537">
        <w:rPr>
          <w:rFonts w:ascii="GHEA Grapalat" w:hAnsi="GHEA Grapalat"/>
          <w:b/>
        </w:rPr>
        <w:t>ЗАЯВКИ НА ЗАПРОС КОТИРОВОК</w:t>
      </w:r>
    </w:p>
    <w:p w:rsidR="00441537" w:rsidRPr="009044F1" w:rsidRDefault="00441537" w:rsidP="00441537">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3"/>
        <w:t>14</w:t>
      </w:r>
    </w:p>
    <w:p w:rsidR="00E67BA7" w:rsidRPr="00E267E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FD2D83" w:rsidRPr="00FD2D83" w:rsidRDefault="00B2572B" w:rsidP="00FD2D83">
      <w:pPr>
        <w:pStyle w:val="BodyTextIndent3"/>
        <w:widowControl w:val="0"/>
        <w:spacing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FD2D83" w:rsidRPr="00FD2D83">
        <w:rPr>
          <w:rFonts w:ascii="GHEA Grapalat" w:hAnsi="GHEA Grapalat"/>
          <w:b/>
          <w:sz w:val="24"/>
          <w:szCs w:val="24"/>
        </w:rPr>
        <w:t>запрос котировок</w:t>
      </w:r>
    </w:p>
    <w:p w:rsidR="00B2572B" w:rsidRPr="00BE2DC7" w:rsidRDefault="00FD2D83" w:rsidP="00FD2D83">
      <w:pPr>
        <w:pStyle w:val="BodyTextIndent3"/>
        <w:widowControl w:val="0"/>
        <w:spacing w:line="240" w:lineRule="auto"/>
        <w:jc w:val="right"/>
        <w:rPr>
          <w:rFonts w:ascii="GHEA Grapalat" w:hAnsi="GHEA Grapalat" w:cs="Arial"/>
          <w:b/>
          <w:sz w:val="24"/>
          <w:szCs w:val="24"/>
        </w:rPr>
      </w:pPr>
      <w:r w:rsidRPr="00FD2D83">
        <w:rPr>
          <w:rFonts w:ascii="GHEA Grapalat" w:hAnsi="GHEA Grapalat"/>
          <w:b/>
          <w:sz w:val="24"/>
          <w:szCs w:val="24"/>
        </w:rPr>
        <w:t>под кодом PMAT-GHTsDzB-</w:t>
      </w:r>
      <w:r>
        <w:rPr>
          <w:rFonts w:ascii="GHEA Grapalat" w:hAnsi="GHEA Grapalat"/>
          <w:b/>
          <w:sz w:val="24"/>
          <w:szCs w:val="24"/>
        </w:rPr>
        <w:t>26/</w:t>
      </w:r>
      <w:r w:rsidR="00953B7D" w:rsidRPr="00BE2DC7">
        <w:rPr>
          <w:rFonts w:ascii="GHEA Grapalat" w:hAnsi="GHEA Grapalat"/>
          <w:b/>
          <w:sz w:val="24"/>
          <w:szCs w:val="24"/>
        </w:rPr>
        <w:t>11</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944A9" w:rsidRPr="002944A9">
        <w:rPr>
          <w:rFonts w:ascii="GHEA Grapalat" w:hAnsi="GHEA Grapalat"/>
          <w:color w:val="auto"/>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953B7D"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2D83" w:rsidRPr="00FD2D83">
        <w:rPr>
          <w:rFonts w:ascii="GHEA Grapalat" w:hAnsi="GHEA Grapalat"/>
          <w:b/>
        </w:rPr>
        <w:t>PMAT-GHTsDzB-</w:t>
      </w:r>
      <w:r w:rsidR="00FD2D83">
        <w:rPr>
          <w:rFonts w:ascii="GHEA Grapalat" w:hAnsi="GHEA Grapalat"/>
          <w:b/>
        </w:rPr>
        <w:t>26/</w:t>
      </w:r>
      <w:r w:rsidR="00953B7D" w:rsidRPr="00953B7D">
        <w:rPr>
          <w:rFonts w:ascii="GHEA Grapalat" w:hAnsi="GHEA Grapalat"/>
          <w:b/>
        </w:rPr>
        <w:t>11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D2D83" w:rsidP="00B46D58">
      <w:pPr>
        <w:spacing w:after="160"/>
        <w:jc w:val="both"/>
        <w:rPr>
          <w:rFonts w:ascii="GHEA Grapalat" w:hAnsi="GHEA Grapalat"/>
        </w:rPr>
      </w:pPr>
      <w:r w:rsidRPr="00FD2D83">
        <w:rPr>
          <w:rFonts w:ascii="GHEA Grapalat" w:hAnsi="GHEA Grapalat"/>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944A9" w:rsidRPr="002944A9">
        <w:rPr>
          <w:rFonts w:ascii="GHEA Grapalat" w:hAnsi="GHEA Grapalat"/>
        </w:rPr>
        <w:t xml:space="preserve">запрос котировок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FD2D83" w:rsidRPr="00FD2D83">
        <w:rPr>
          <w:rFonts w:ascii="GHEA Grapalat" w:hAnsi="GHEA Grapalat"/>
          <w:b/>
        </w:rPr>
        <w:t>PMAT-GHTsDzB-</w:t>
      </w:r>
      <w:r w:rsidR="00FD2D83">
        <w:rPr>
          <w:rFonts w:ascii="GHEA Grapalat" w:hAnsi="GHEA Grapalat"/>
          <w:b/>
        </w:rPr>
        <w:t>26/</w:t>
      </w:r>
      <w:r w:rsidR="00953B7D" w:rsidRPr="00953B7D">
        <w:rPr>
          <w:rFonts w:ascii="GHEA Grapalat" w:hAnsi="GHEA Grapalat"/>
          <w:b/>
        </w:rPr>
        <w:t>11</w:t>
      </w:r>
      <w:r w:rsidR="00FD2D83">
        <w:rPr>
          <w:rFonts w:ascii="GHEA Grapalat" w:hAnsi="GHEA Grapalat"/>
          <w:b/>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2944A9" w:rsidRPr="002944A9">
        <w:rPr>
          <w:rFonts w:ascii="GHEA Grapalat" w:hAnsi="GHEA Grapalat"/>
        </w:rPr>
        <w:t xml:space="preserve">запрос котировок </w:t>
      </w:r>
      <w:r w:rsidR="006B3E56" w:rsidRPr="006F3CBD">
        <w:rPr>
          <w:rFonts w:ascii="GHEA Grapalat" w:hAnsi="GHEA Grapalat"/>
        </w:rPr>
        <w:t xml:space="preserve">под кодом </w:t>
      </w:r>
      <w:r w:rsidR="00FD2D83" w:rsidRPr="00FD2D83">
        <w:rPr>
          <w:rFonts w:ascii="GHEA Grapalat" w:hAnsi="GHEA Grapalat"/>
          <w:b/>
        </w:rPr>
        <w:t>PMAT-GHTsDzB-</w:t>
      </w:r>
      <w:r w:rsidR="00FD2D83">
        <w:rPr>
          <w:rFonts w:ascii="GHEA Grapalat" w:hAnsi="GHEA Grapalat"/>
          <w:b/>
        </w:rPr>
        <w:t>26/</w:t>
      </w:r>
      <w:r w:rsidR="00953B7D" w:rsidRPr="00953B7D">
        <w:rPr>
          <w:rFonts w:ascii="GHEA Grapalat" w:hAnsi="GHEA Grapalat"/>
          <w:b/>
        </w:rPr>
        <w:t>11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944A9" w:rsidRPr="002944A9">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4"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2944A9" w:rsidRPr="002944A9">
        <w:rPr>
          <w:rFonts w:ascii="GHEA Grapalat" w:hAnsi="GHEA Grapalat"/>
          <w:b/>
        </w:rPr>
        <w:t>запрос котировок</w:t>
      </w:r>
    </w:p>
    <w:p w:rsidR="00652A78" w:rsidRPr="00BE2DC7"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2944A9" w:rsidRPr="002944A9">
        <w:rPr>
          <w:rFonts w:ascii="GHEA Grapalat" w:hAnsi="GHEA Grapalat"/>
          <w:b/>
          <w:i w:val="0"/>
          <w:sz w:val="24"/>
          <w:szCs w:val="24"/>
        </w:rPr>
        <w:t>PMAT-GHTsDzB-26/</w:t>
      </w:r>
      <w:r w:rsidR="00953B7D" w:rsidRPr="00BE2DC7">
        <w:rPr>
          <w:rFonts w:ascii="GHEA Grapalat" w:hAnsi="GHEA Grapalat"/>
          <w:b/>
          <w:i w:val="0"/>
          <w:sz w:val="24"/>
          <w:szCs w:val="24"/>
        </w:rPr>
        <w:t>11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930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930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9300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9300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9300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9300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2944A9">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 xml:space="preserve">Имя и фамилия реального </w:t>
            </w:r>
            <w:r w:rsidRPr="00407276">
              <w:rPr>
                <w:rFonts w:ascii="GHEA Grapalat" w:eastAsia="GHEA Grapalat" w:hAnsi="GHEA Grapalat" w:cs="GHEA Grapalat"/>
                <w:color w:val="000000"/>
              </w:rPr>
              <w:lastRenderedPageBreak/>
              <w:t>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6"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53B7D"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2944A9" w:rsidRPr="002944A9">
        <w:rPr>
          <w:rFonts w:ascii="GHEA Grapalat" w:hAnsi="GHEA Grapalat"/>
          <w:b/>
          <w:sz w:val="24"/>
          <w:szCs w:val="24"/>
        </w:rPr>
        <w:t>PMAT-GHTsDzB-26/</w:t>
      </w:r>
      <w:r w:rsidR="00953B7D" w:rsidRPr="00953B7D">
        <w:rPr>
          <w:rFonts w:ascii="GHEA Grapalat" w:hAnsi="GHEA Grapalat"/>
          <w:b/>
          <w:sz w:val="24"/>
          <w:szCs w:val="24"/>
        </w:rPr>
        <w:t>11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953B7D"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944A9" w:rsidRPr="002944A9">
        <w:rPr>
          <w:rFonts w:ascii="GHEA Grapalat" w:hAnsi="GHEA Grapalat"/>
          <w:spacing w:val="-6"/>
        </w:rPr>
        <w:t xml:space="preserve">запрос котировок </w:t>
      </w:r>
      <w:r w:rsidRPr="005744FC">
        <w:rPr>
          <w:rFonts w:ascii="GHEA Grapalat" w:hAnsi="GHEA Grapalat"/>
          <w:spacing w:val="-6"/>
        </w:rPr>
        <w:t xml:space="preserve">под кодом </w:t>
      </w:r>
      <w:r w:rsidR="002944A9" w:rsidRPr="00386513">
        <w:rPr>
          <w:rFonts w:ascii="GHEA Grapalat" w:hAnsi="GHEA Grapalat"/>
          <w:b/>
          <w:bCs/>
          <w:spacing w:val="-6"/>
        </w:rPr>
        <w:t>PMAT-GHTsDzB-26/</w:t>
      </w:r>
      <w:r w:rsidR="00953B7D" w:rsidRPr="00953B7D">
        <w:rPr>
          <w:rFonts w:ascii="GHEA Grapalat" w:hAnsi="GHEA Grapalat"/>
          <w:b/>
          <w:bCs/>
          <w:spacing w:val="-6"/>
        </w:rPr>
        <w:t>11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w:t>
            </w:r>
            <w:r w:rsidR="00983A1F">
              <w:rPr>
                <w:rFonts w:ascii="GHEA Grapalat" w:hAnsi="GHEA Grapalat"/>
                <w:b/>
                <w:sz w:val="20"/>
                <w:szCs w:val="20"/>
              </w:rPr>
              <w:t>а</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bl>
    <w:p w:rsidR="00983A1F" w:rsidRDefault="00983A1F" w:rsidP="00B46D58">
      <w:pPr>
        <w:widowControl w:val="0"/>
        <w:tabs>
          <w:tab w:val="left" w:pos="6804"/>
        </w:tabs>
        <w:jc w:val="center"/>
        <w:rPr>
          <w:rFonts w:ascii="GHEA Grapalat" w:hAnsi="GHEA Grapalat"/>
        </w:rPr>
      </w:pPr>
    </w:p>
    <w:p w:rsidR="00983A1F" w:rsidRDefault="00983A1F" w:rsidP="00B46D58">
      <w:pPr>
        <w:widowControl w:val="0"/>
        <w:tabs>
          <w:tab w:val="left" w:pos="6804"/>
        </w:tabs>
        <w:jc w:val="center"/>
        <w:rPr>
          <w:rFonts w:ascii="GHEA Grapalat" w:hAnsi="GHEA Grapalat"/>
        </w:rPr>
      </w:pPr>
    </w:p>
    <w:p w:rsidR="00983A1F" w:rsidRDefault="00983A1F" w:rsidP="00B46D58">
      <w:pPr>
        <w:widowControl w:val="0"/>
        <w:tabs>
          <w:tab w:val="left" w:pos="6804"/>
        </w:tabs>
        <w:jc w:val="center"/>
        <w:rPr>
          <w:rFonts w:ascii="GHEA Grapalat" w:hAnsi="GHEA Grapalat"/>
        </w:rPr>
      </w:pPr>
    </w:p>
    <w:p w:rsidR="00983A1F" w:rsidRDefault="00983A1F"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953B7D"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944A9" w:rsidRPr="002944A9">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2944A9" w:rsidRPr="002944A9">
        <w:rPr>
          <w:rFonts w:ascii="GHEA Grapalat" w:hAnsi="GHEA Grapalat"/>
          <w:b/>
          <w:i/>
        </w:rPr>
        <w:t>PMAT-GHTsDzB-26/</w:t>
      </w:r>
      <w:r w:rsidR="00953B7D" w:rsidRPr="00953B7D">
        <w:rPr>
          <w:rFonts w:ascii="GHEA Grapalat" w:hAnsi="GHEA Grapalat"/>
          <w:b/>
          <w:i/>
        </w:rPr>
        <w:t>11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8C3940" w:rsidRPr="00953B7D" w:rsidRDefault="003D2FE2" w:rsidP="00C50E8D">
      <w:pPr>
        <w:widowControl w:val="0"/>
        <w:tabs>
          <w:tab w:val="left" w:pos="567"/>
        </w:tabs>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Служба охраны культурных музеев-заповедников и исторической среды</w:t>
      </w:r>
      <w:r w:rsidR="00C50E8D" w:rsidRPr="00C50E8D">
        <w:rPr>
          <w:rFonts w:ascii="GHEA Grapalat" w:hAnsi="GHEA Grapalat" w:cs="Arial"/>
          <w:b/>
          <w:bCs/>
          <w:color w:val="111111"/>
          <w:szCs w:val="27"/>
          <w:lang w:val="hy-AM"/>
        </w:rPr>
        <w:t>»</w:t>
      </w:r>
      <w:r w:rsidR="00C50E8D" w:rsidRPr="00C50E8D">
        <w:rPr>
          <w:rFonts w:ascii="GHEA Grapalat" w:hAnsi="GHEA Grapalat" w:cs="Arial"/>
          <w:b/>
          <w:bCs/>
          <w:color w:val="111111"/>
          <w:szCs w:val="27"/>
        </w:rPr>
        <w:t xml:space="preserve"> ГНКО</w:t>
      </w:r>
      <w:r w:rsidR="00C50E8D">
        <w:rPr>
          <w:rFonts w:ascii="GHEA Grapalat" w:hAnsi="GHEA Grapalat"/>
          <w:spacing w:val="-6"/>
          <w:lang w:val="hy-AM"/>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8C3940" w:rsidRPr="008C3940">
        <w:rPr>
          <w:rFonts w:ascii="GHEA Grapalat" w:hAnsi="GHEA Grapalat"/>
          <w:b/>
          <w:bCs/>
          <w:sz w:val="22"/>
          <w:szCs w:val="22"/>
        </w:rPr>
        <w:t>PMAT-GHTsDzB-26/</w:t>
      </w:r>
      <w:r w:rsidR="00953B7D" w:rsidRPr="00953B7D">
        <w:rPr>
          <w:rFonts w:ascii="GHEA Grapalat" w:hAnsi="GHEA Grapalat"/>
          <w:b/>
          <w:bCs/>
          <w:sz w:val="22"/>
          <w:szCs w:val="22"/>
        </w:rPr>
        <w:t>11.</w:t>
      </w:r>
    </w:p>
    <w:p w:rsidR="003D2FE2" w:rsidRPr="00B138F3" w:rsidRDefault="003D2FE2" w:rsidP="008C3940">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Служба охраны культурных музеев-заповедников и исторической среды</w:t>
            </w:r>
            <w:r w:rsidR="00C50E8D" w:rsidRPr="00056EF6">
              <w:rPr>
                <w:rFonts w:ascii="GHEA Grapalat" w:hAnsi="GHEA Grapalat" w:cs="Arial"/>
                <w:color w:val="111111"/>
                <w:szCs w:val="27"/>
                <w:lang w:val="hy-AM"/>
              </w:rPr>
              <w:t>»</w:t>
            </w:r>
            <w:r w:rsidR="00C50E8D" w:rsidRPr="00056EF6">
              <w:rPr>
                <w:rFonts w:ascii="GHEA Grapalat" w:hAnsi="GHEA Grapalat" w:cs="Arial"/>
                <w:color w:val="111111"/>
                <w:szCs w:val="27"/>
              </w:rPr>
              <w:t xml:space="preserve"> ГНКО</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50E8D">
              <w:rPr>
                <w:rFonts w:ascii="GHEA Grapalat" w:hAnsi="GHEA Grapalat"/>
              </w:rPr>
              <w:t xml:space="preserve"> </w:t>
            </w:r>
            <w:r w:rsidR="00C50E8D" w:rsidRPr="00240C03">
              <w:rPr>
                <w:rFonts w:ascii="GHEA Grapalat" w:hAnsi="GHEA Grapalat" w:cs="Arial"/>
                <w:b/>
                <w:bCs/>
                <w:color w:val="000000"/>
                <w:sz w:val="22"/>
                <w:szCs w:val="22"/>
              </w:rPr>
              <w:t xml:space="preserve"> Центральный казначейство Министерства финансов РА</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C50E8D">
              <w:rPr>
                <w:rFonts w:ascii="GHEA Grapalat" w:hAnsi="GHEA Grapalat"/>
              </w:rPr>
              <w:t xml:space="preserve"> </w:t>
            </w:r>
            <w:r w:rsidR="00C50E8D"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953B7D" w:rsidRDefault="00C50E8D" w:rsidP="009216D6">
            <w:pPr>
              <w:widowControl w:val="0"/>
              <w:tabs>
                <w:tab w:val="left" w:pos="855"/>
              </w:tabs>
              <w:spacing w:after="160"/>
              <w:ind w:left="360"/>
              <w:rPr>
                <w:rFonts w:ascii="GHEA Grapalat" w:hAnsi="GHEA Grapalat"/>
                <w:lang w:val="en-US"/>
              </w:rPr>
            </w:pPr>
            <w:r w:rsidRPr="000D7F8E">
              <w:rPr>
                <w:rFonts w:ascii="GHEA Grapalat" w:hAnsi="GHEA Grapalat"/>
                <w:b/>
                <w:iCs/>
                <w:lang w:val="hy-AM"/>
              </w:rPr>
              <w:t>PMAT-GHTsDzB-</w:t>
            </w:r>
            <w:r>
              <w:rPr>
                <w:rFonts w:ascii="GHEA Grapalat" w:hAnsi="GHEA Grapalat"/>
                <w:b/>
                <w:iCs/>
              </w:rPr>
              <w:t>26/</w:t>
            </w:r>
            <w:r w:rsidR="00953B7D">
              <w:rPr>
                <w:rFonts w:ascii="GHEA Grapalat" w:hAnsi="GHEA Grapalat"/>
                <w:b/>
                <w:iCs/>
                <w:lang w:val="en-US"/>
              </w:rPr>
              <w:t>11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4C5D5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2944A9" w:rsidRPr="002944A9">
        <w:rPr>
          <w:rFonts w:ascii="GHEA Grapalat" w:hAnsi="GHEA Grapalat"/>
          <w:i/>
        </w:rPr>
        <w:t>запрос котировок</w:t>
      </w:r>
      <w:r w:rsidRPr="00B138F3">
        <w:rPr>
          <w:rFonts w:ascii="GHEA Grapalat" w:hAnsi="GHEA Grapalat"/>
          <w:i/>
        </w:rPr>
        <w:br/>
        <w:t xml:space="preserve">под кодом </w:t>
      </w:r>
      <w:r w:rsidR="00C50E8D" w:rsidRPr="000D7F8E">
        <w:rPr>
          <w:rFonts w:ascii="GHEA Grapalat" w:hAnsi="GHEA Grapalat"/>
          <w:b/>
          <w:iCs/>
          <w:lang w:val="hy-AM"/>
        </w:rPr>
        <w:t>PMAT-GHTsDzB-</w:t>
      </w:r>
      <w:r w:rsidR="00C50E8D">
        <w:rPr>
          <w:rFonts w:ascii="GHEA Grapalat" w:hAnsi="GHEA Grapalat"/>
          <w:b/>
          <w:iCs/>
        </w:rPr>
        <w:t>26/</w:t>
      </w:r>
      <w:r w:rsidR="004C5D56" w:rsidRPr="004C5D56">
        <w:rPr>
          <w:rFonts w:ascii="GHEA Grapalat" w:hAnsi="GHEA Grapalat"/>
          <w:b/>
          <w:iCs/>
        </w:rPr>
        <w:t>11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lastRenderedPageBreak/>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4C5D56" w:rsidRDefault="000A214C" w:rsidP="00C50E8D">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r w:rsidR="00C50E8D" w:rsidRPr="00B138F3">
        <w:rPr>
          <w:rFonts w:ascii="GHEA Grapalat" w:hAnsi="GHEA Grapalat"/>
          <w:spacing w:val="-6"/>
        </w:rPr>
        <w:t xml:space="preserve"> </w:t>
      </w:r>
      <w:r w:rsidRPr="00B138F3">
        <w:rPr>
          <w:rFonts w:ascii="GHEA Grapalat" w:hAnsi="GHEA Grapalat"/>
          <w:spacing w:val="-6"/>
        </w:rPr>
        <w:t>(далее — Заказчик)</w:t>
      </w:r>
      <w:r w:rsidR="00C50E8D">
        <w:rPr>
          <w:rFonts w:ascii="GHEA Grapalat" w:hAnsi="GHEA Grapalat"/>
          <w:spacing w:val="-6"/>
        </w:rPr>
        <w:t xml:space="preserve"> </w:t>
      </w:r>
      <w:r w:rsidRPr="00B138F3">
        <w:rPr>
          <w:rFonts w:ascii="GHEA Grapalat" w:hAnsi="GHEA Grapalat"/>
        </w:rPr>
        <w:t xml:space="preserve">процедуре закупок под кодом </w:t>
      </w:r>
      <w:r w:rsidR="00C50E8D" w:rsidRPr="000D7F8E">
        <w:rPr>
          <w:rFonts w:ascii="GHEA Grapalat" w:hAnsi="GHEA Grapalat"/>
          <w:b/>
          <w:iCs/>
          <w:lang w:val="hy-AM"/>
        </w:rPr>
        <w:t>PMAT-GHTsDzB-</w:t>
      </w:r>
      <w:r w:rsidR="00C50E8D">
        <w:rPr>
          <w:rFonts w:ascii="GHEA Grapalat" w:hAnsi="GHEA Grapalat"/>
          <w:b/>
          <w:iCs/>
        </w:rPr>
        <w:t>26/</w:t>
      </w:r>
      <w:r w:rsidR="004C5D56" w:rsidRPr="004C5D56">
        <w:rPr>
          <w:rFonts w:ascii="GHEA Grapalat" w:hAnsi="GHEA Grapalat"/>
          <w:b/>
          <w:iCs/>
        </w:rPr>
        <w:t>11</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50E8D">
              <w:rPr>
                <w:rFonts w:ascii="GHEA Grapalat" w:hAnsi="GHEA Grapalat"/>
              </w:rPr>
              <w:t xml:space="preserve"> </w:t>
            </w:r>
            <w:bookmarkStart w:id="7" w:name="_Hlk219740249"/>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Служба охраны культурных музеев-заповедников и исторической среды</w:t>
            </w:r>
            <w:r w:rsidR="00C50E8D" w:rsidRPr="002670FB">
              <w:rPr>
                <w:rFonts w:ascii="GHEA Grapalat" w:hAnsi="GHEA Grapalat" w:cs="Arial"/>
                <w:b/>
                <w:bCs/>
                <w:color w:val="111111"/>
                <w:szCs w:val="27"/>
                <w:lang w:val="hy-AM"/>
              </w:rPr>
              <w:t>»</w:t>
            </w:r>
            <w:r w:rsidR="00C50E8D" w:rsidRPr="002670FB">
              <w:rPr>
                <w:rFonts w:ascii="GHEA Grapalat" w:hAnsi="GHEA Grapalat" w:cs="Arial"/>
                <w:b/>
                <w:bCs/>
                <w:color w:val="111111"/>
                <w:szCs w:val="27"/>
              </w:rPr>
              <w:t xml:space="preserve"> ГНКО</w:t>
            </w:r>
            <w:bookmarkEnd w:id="7"/>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50E8D">
              <w:rPr>
                <w:rFonts w:ascii="GHEA Grapalat" w:hAnsi="GHEA Grapalat"/>
              </w:rPr>
              <w:t xml:space="preserve"> </w:t>
            </w:r>
            <w:r w:rsidR="00C50E8D" w:rsidRPr="00BC1358">
              <w:rPr>
                <w:rFonts w:ascii="GHEA Grapalat" w:hAnsi="GHEA Grapalat"/>
              </w:rPr>
              <w:t>02511401</w:t>
            </w:r>
          </w:p>
        </w:tc>
      </w:tr>
      <w:tr w:rsidR="00C50E8D"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12.</w:t>
            </w:r>
            <w:r w:rsidRPr="000D7F8E">
              <w:rPr>
                <w:rFonts w:ascii="GHEA Grapalat" w:hAnsi="GHEA Grapalat"/>
                <w:lang w:val="hy-AM"/>
              </w:rPr>
              <w:tab/>
              <w:t>Обслуживающая бенефициара Финансовая организация (банк):</w:t>
            </w:r>
            <w:r>
              <w:rPr>
                <w:rFonts w:ascii="GHEA Grapalat" w:hAnsi="GHEA Grapalat"/>
                <w:lang w:val="hy-AM"/>
              </w:rPr>
              <w:t xml:space="preserve"> </w:t>
            </w:r>
            <w:r w:rsidRPr="00240C03">
              <w:rPr>
                <w:rFonts w:ascii="GHEA Grapalat" w:hAnsi="GHEA Grapalat" w:cs="Arial"/>
                <w:b/>
                <w:bCs/>
                <w:color w:val="000000"/>
                <w:sz w:val="22"/>
                <w:szCs w:val="22"/>
              </w:rPr>
              <w:t xml:space="preserve"> Центральный казначейство Министерства финансов РА</w:t>
            </w:r>
          </w:p>
        </w:tc>
      </w:tr>
      <w:tr w:rsidR="00C50E8D"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50E8D" w:rsidRPr="000D7F8E" w:rsidRDefault="00C50E8D" w:rsidP="00C50E8D">
            <w:pPr>
              <w:widowControl w:val="0"/>
              <w:tabs>
                <w:tab w:val="left" w:pos="855"/>
              </w:tabs>
              <w:spacing w:after="160"/>
              <w:ind w:left="360"/>
              <w:rPr>
                <w:rFonts w:ascii="GHEA Grapalat" w:hAnsi="GHEA Grapalat"/>
                <w:lang w:val="hy-AM"/>
              </w:rPr>
            </w:pPr>
            <w:r w:rsidRPr="000D7F8E">
              <w:rPr>
                <w:rFonts w:ascii="GHEA Grapalat" w:hAnsi="GHEA Grapalat"/>
                <w:lang w:val="hy-AM"/>
              </w:rPr>
              <w:t>13.</w:t>
            </w:r>
            <w:r w:rsidRPr="000D7F8E">
              <w:rPr>
                <w:rFonts w:ascii="GHEA Grapalat" w:hAnsi="GHEA Grapalat"/>
                <w:lang w:val="hy-AM"/>
              </w:rPr>
              <w:tab/>
              <w:t>Номер счета бенефициара (сч.№)</w:t>
            </w:r>
            <w:r>
              <w:rPr>
                <w:rFonts w:ascii="GHEA Grapalat" w:hAnsi="GHEA Grapalat"/>
              </w:rPr>
              <w:t xml:space="preserve"> </w:t>
            </w:r>
            <w:r w:rsidRPr="00240C03">
              <w:rPr>
                <w:rFonts w:ascii="GHEA Grapalat" w:hAnsi="GHEA Grapalat"/>
                <w:lang w:val="pt-PT"/>
              </w:rPr>
              <w:t>900018001843</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C50E8D" w:rsidRPr="004C5D56" w:rsidRDefault="00C50E8D" w:rsidP="009216D6">
            <w:pPr>
              <w:widowControl w:val="0"/>
              <w:tabs>
                <w:tab w:val="left" w:pos="855"/>
              </w:tabs>
              <w:spacing w:after="160"/>
              <w:ind w:left="360"/>
              <w:rPr>
                <w:rFonts w:ascii="GHEA Grapalat" w:hAnsi="GHEA Grapalat"/>
                <w:lang w:val="en-US"/>
              </w:rPr>
            </w:pPr>
            <w:r w:rsidRPr="000D7F8E">
              <w:rPr>
                <w:rFonts w:ascii="GHEA Grapalat" w:hAnsi="GHEA Grapalat"/>
                <w:b/>
                <w:iCs/>
                <w:lang w:val="hy-AM"/>
              </w:rPr>
              <w:t>PMAT-GHTsDzB-</w:t>
            </w:r>
            <w:r>
              <w:rPr>
                <w:rFonts w:ascii="GHEA Grapalat" w:hAnsi="GHEA Grapalat"/>
                <w:b/>
                <w:iCs/>
              </w:rPr>
              <w:t>26/</w:t>
            </w:r>
            <w:r w:rsidR="004C5D56">
              <w:rPr>
                <w:rFonts w:ascii="GHEA Grapalat" w:hAnsi="GHEA Grapalat"/>
                <w:b/>
                <w:iCs/>
                <w:lang w:val="en-US"/>
              </w:rPr>
              <w:t>11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4C5D56"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2944A9" w:rsidRPr="002944A9">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C50E8D" w:rsidRPr="00C50E8D">
        <w:rPr>
          <w:rFonts w:ascii="GHEA Grapalat" w:hAnsi="GHEA Grapalat"/>
          <w:b/>
          <w:iCs/>
          <w:sz w:val="24"/>
          <w:szCs w:val="24"/>
          <w:lang w:val="hy-AM"/>
        </w:rPr>
        <w:t>PMAT-GHTsDzB-</w:t>
      </w:r>
      <w:r w:rsidR="00C50E8D" w:rsidRPr="00C50E8D">
        <w:rPr>
          <w:rFonts w:ascii="GHEA Grapalat" w:hAnsi="GHEA Grapalat"/>
          <w:b/>
          <w:iCs/>
          <w:sz w:val="24"/>
          <w:szCs w:val="24"/>
        </w:rPr>
        <w:t>26/</w:t>
      </w:r>
      <w:r w:rsidR="004C5D56" w:rsidRPr="004C5D56">
        <w:rPr>
          <w:rFonts w:ascii="GHEA Grapalat" w:hAnsi="GHEA Grapalat"/>
          <w:b/>
          <w:iCs/>
          <w:sz w:val="24"/>
          <w:szCs w:val="24"/>
        </w:rPr>
        <w:t>11</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Pr="004C5D56"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C50E8D" w:rsidRPr="00C50E8D">
        <w:rPr>
          <w:rFonts w:ascii="GHEA Grapalat" w:hAnsi="GHEA Grapalat"/>
          <w:b/>
          <w:iCs/>
          <w:lang w:val="hy-AM"/>
        </w:rPr>
        <w:t>PMAT-GHTsDzB-</w:t>
      </w:r>
      <w:r w:rsidR="00C50E8D" w:rsidRPr="00C50E8D">
        <w:rPr>
          <w:rFonts w:ascii="GHEA Grapalat" w:hAnsi="GHEA Grapalat"/>
          <w:b/>
          <w:iCs/>
        </w:rPr>
        <w:t>26/</w:t>
      </w:r>
      <w:r w:rsidR="004C5D56">
        <w:rPr>
          <w:rFonts w:ascii="GHEA Grapalat" w:hAnsi="GHEA Grapalat"/>
          <w:b/>
          <w:iCs/>
          <w:lang w:val="en-US"/>
        </w:rPr>
        <w:t>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967BB9" w:rsidRPr="00967BB9">
        <w:rPr>
          <w:rFonts w:ascii="GHEA Grapalat" w:hAnsi="GHEA Grapalat"/>
          <w:b/>
          <w:bCs/>
        </w:rPr>
        <w:t>Службы безопасности</w:t>
      </w:r>
      <w:r w:rsidR="00967BB9" w:rsidRPr="00967BB9">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w:t>
      </w:r>
      <w:r w:rsidR="00830C72" w:rsidRPr="00830C72">
        <w:rPr>
          <w:rFonts w:ascii="GHEA Grapalat" w:hAnsi="GHEA Grapalat"/>
          <w:i/>
          <w:sz w:val="20"/>
          <w:szCs w:val="20"/>
        </w:rPr>
        <w:lastRenderedPageBreak/>
        <w:t>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w:t>
      </w:r>
      <w:r>
        <w:rPr>
          <w:rFonts w:ascii="GHEA Grapalat" w:hAnsi="GHEA Grapalat"/>
        </w:rPr>
        <w:lastRenderedPageBreak/>
        <w:t xml:space="preserve">фиксирующий факт сдачи услуги Заказчику (Приложение № 3.1) и </w:t>
      </w:r>
      <w:r w:rsidR="007B2156">
        <w:rPr>
          <w:rFonts w:ascii="GHEA Grapalat" w:hAnsi="GHEA Grapalat"/>
        </w:rPr>
        <w:t xml:space="preserve">2 </w:t>
      </w:r>
      <w:r>
        <w:rPr>
          <w:rFonts w:ascii="GHEA Grapalat" w:hAnsi="GHEA Grapalat"/>
        </w:rPr>
        <w:t xml:space="preserve">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7B2156">
        <w:rPr>
          <w:rFonts w:ascii="GHEA Grapalat" w:hAnsi="GHEA Grapalat"/>
        </w:rPr>
        <w:t>30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8"/>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 xml:space="preserve">В случае нарушения предусмотренного договором срока </w:t>
      </w:r>
      <w:r w:rsidRPr="00AD29CE">
        <w:rPr>
          <w:rFonts w:ascii="GHEA Grapalat" w:hAnsi="GHEA Grapalat"/>
        </w:rPr>
        <w:lastRenderedPageBreak/>
        <w:t>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w:t>
      </w:r>
      <w:r w:rsidR="009434A9">
        <w:rPr>
          <w:rFonts w:ascii="GHEA Grapalat" w:hAnsi="GHEA Grapalat"/>
        </w:rPr>
        <w:t xml:space="preserve"> </w:t>
      </w:r>
      <w:r w:rsidRPr="00AD29CE">
        <w:rPr>
          <w:rFonts w:ascii="GHEA Grapalat" w:hAnsi="GHEA Grapalat"/>
        </w:rPr>
        <w:t xml:space="preserve">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w:t>
      </w:r>
      <w:r w:rsidRPr="00AD29CE">
        <w:rPr>
          <w:rFonts w:ascii="GHEA Grapalat" w:hAnsi="GHEA Grapalat"/>
        </w:rPr>
        <w:lastRenderedPageBreak/>
        <w:t>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10"/>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1"/>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w:t>
      </w:r>
      <w:r w:rsidRPr="00AD29CE">
        <w:rPr>
          <w:rFonts w:ascii="GHEA Grapalat" w:hAnsi="GHEA Grapalat"/>
        </w:rPr>
        <w:lastRenderedPageBreak/>
        <w:t xml:space="preserve">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w:t>
      </w:r>
      <w:r w:rsidRPr="00AD29CE">
        <w:rPr>
          <w:rFonts w:ascii="GHEA Grapalat" w:hAnsi="GHEA Grapalat"/>
        </w:rPr>
        <w:lastRenderedPageBreak/>
        <w:t>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 xml:space="preserve">В отношении настоящего Договора применяется право Республики </w:t>
      </w:r>
      <w:r w:rsidRPr="00AD29CE">
        <w:rPr>
          <w:rFonts w:ascii="GHEA Grapalat" w:hAnsi="GHEA Grapalat"/>
        </w:rPr>
        <w:lastRenderedPageBreak/>
        <w:t>Армения.</w:t>
      </w:r>
    </w:p>
    <w:p w:rsidR="003B2F27" w:rsidRPr="00AD29CE" w:rsidRDefault="003B2F27" w:rsidP="007D317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00BA0BD8" w:rsidRPr="00BA0BD8">
        <w:rPr>
          <w:rFonts w:ascii="GHEA Grapalat" w:hAnsi="GHEA Grapalat"/>
        </w:rPr>
        <w:t>Кроме того, Исполнитель обязан заключить договор и представить его Заказчику в течение 15 рабочих дней с даты получения уведомления о заключении договора. В противном случае договор может быть расторгнут Заказчиком в одностороннем порядке.</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lastRenderedPageBreak/>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B96434" w:rsidRDefault="00B96434" w:rsidP="003B2F27">
      <w:pPr>
        <w:widowControl w:val="0"/>
        <w:spacing w:after="160" w:line="360" w:lineRule="auto"/>
        <w:jc w:val="right"/>
        <w:rPr>
          <w:rFonts w:ascii="GHEA Grapalat" w:hAnsi="GHEA Grapalat"/>
          <w:i/>
        </w:rPr>
        <w:sectPr w:rsidR="00B96434" w:rsidSect="00BE2DC7">
          <w:footerReference w:type="default" r:id="rId11"/>
          <w:footnotePr>
            <w:pos w:val="beneathText"/>
          </w:footnotePr>
          <w:pgSz w:w="11907" w:h="16840" w:code="9"/>
          <w:pgMar w:top="907" w:right="1418" w:bottom="1134"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4C5D56" w:rsidRPr="004C5D56">
        <w:rPr>
          <w:rFonts w:ascii="GHEA Grapalat" w:hAnsi="GHEA Grapalat"/>
          <w:i/>
        </w:rPr>
        <w:t>11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2"/>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6026" w:type="dxa"/>
        <w:tblInd w:w="-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159"/>
        <w:gridCol w:w="1174"/>
        <w:gridCol w:w="1405"/>
        <w:gridCol w:w="844"/>
        <w:gridCol w:w="1848"/>
        <w:gridCol w:w="1870"/>
      </w:tblGrid>
      <w:tr w:rsidR="003B2F27" w:rsidRPr="00E40AC8" w:rsidTr="00B96434">
        <w:trPr>
          <w:trHeight w:val="422"/>
        </w:trPr>
        <w:tc>
          <w:tcPr>
            <w:tcW w:w="16026"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B96434" w:rsidRPr="00E40AC8" w:rsidTr="00543017">
        <w:trPr>
          <w:trHeight w:val="247"/>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159"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4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718"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B96434" w:rsidRPr="00E40AC8" w:rsidTr="00543017">
        <w:trPr>
          <w:trHeight w:val="501"/>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5159"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405" w:type="dxa"/>
            <w:vMerge/>
            <w:vAlign w:val="center"/>
          </w:tcPr>
          <w:p w:rsidR="003B2F27" w:rsidRPr="00E40AC8" w:rsidRDefault="003B2F27" w:rsidP="005B7138">
            <w:pPr>
              <w:widowControl w:val="0"/>
              <w:spacing w:after="120"/>
              <w:jc w:val="center"/>
              <w:rPr>
                <w:rFonts w:ascii="GHEA Grapalat" w:hAnsi="GHEA Grapalat"/>
                <w:sz w:val="20"/>
              </w:rPr>
            </w:pPr>
          </w:p>
        </w:tc>
        <w:tc>
          <w:tcPr>
            <w:tcW w:w="844" w:type="dxa"/>
            <w:vMerge/>
            <w:vAlign w:val="center"/>
          </w:tcPr>
          <w:p w:rsidR="003B2F27" w:rsidRPr="00E40AC8" w:rsidRDefault="003B2F27" w:rsidP="005B7138">
            <w:pPr>
              <w:widowControl w:val="0"/>
              <w:spacing w:after="120"/>
              <w:jc w:val="center"/>
              <w:rPr>
                <w:rFonts w:ascii="GHEA Grapalat" w:hAnsi="GHEA Grapalat"/>
                <w:sz w:val="20"/>
              </w:rPr>
            </w:pPr>
          </w:p>
        </w:tc>
        <w:tc>
          <w:tcPr>
            <w:tcW w:w="184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70"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3"/>
              <w:t>**</w:t>
            </w:r>
          </w:p>
        </w:tc>
      </w:tr>
      <w:tr w:rsidR="00B96434" w:rsidRPr="00E40AC8" w:rsidTr="00543017">
        <w:trPr>
          <w:trHeight w:val="375"/>
        </w:trPr>
        <w:tc>
          <w:tcPr>
            <w:tcW w:w="1880"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t>1</w:t>
            </w:r>
          </w:p>
        </w:tc>
        <w:tc>
          <w:tcPr>
            <w:tcW w:w="1846" w:type="dxa"/>
            <w:vAlign w:val="center"/>
          </w:tcPr>
          <w:p w:rsidR="003B2F27" w:rsidRPr="00543017" w:rsidRDefault="00543017" w:rsidP="00543017">
            <w:pPr>
              <w:jc w:val="center"/>
              <w:rPr>
                <w:rFonts w:ascii="GHEA Grapalat" w:hAnsi="GHEA Grapalat"/>
                <w:sz w:val="20"/>
                <w:szCs w:val="20"/>
              </w:rPr>
            </w:pPr>
            <w:r>
              <w:rPr>
                <w:rFonts w:ascii="GHEA Grapalat" w:hAnsi="GHEA Grapalat"/>
                <w:sz w:val="20"/>
                <w:szCs w:val="20"/>
                <w:lang w:val="hy-AM"/>
              </w:rPr>
              <w:t>98111121</w:t>
            </w:r>
            <w:r>
              <w:rPr>
                <w:rFonts w:ascii="GHEA Grapalat" w:hAnsi="GHEA Grapalat"/>
                <w:sz w:val="20"/>
                <w:szCs w:val="20"/>
              </w:rPr>
              <w:t>-1</w:t>
            </w:r>
          </w:p>
        </w:tc>
        <w:tc>
          <w:tcPr>
            <w:tcW w:w="5159" w:type="dxa"/>
            <w:vAlign w:val="center"/>
          </w:tcPr>
          <w:p w:rsidR="00543017" w:rsidRPr="00543017" w:rsidRDefault="00543017" w:rsidP="00543017">
            <w:pPr>
              <w:widowControl w:val="0"/>
              <w:jc w:val="center"/>
              <w:rPr>
                <w:rFonts w:ascii="GHEA Grapalat" w:hAnsi="GHEA Grapalat"/>
                <w:sz w:val="20"/>
              </w:rPr>
            </w:pPr>
            <w:r w:rsidRPr="00543017">
              <w:rPr>
                <w:rFonts w:ascii="GHEA Grapalat" w:hAnsi="GHEA Grapalat"/>
                <w:sz w:val="20"/>
              </w:rPr>
              <w:t>Подрядчик обязан обеспечить безопасность историко-археологического заповедника-музея «Мецамор», являющегося подразделением «Службы охраны историко-культурных заповедников-музеев и исторической среды» Министерства культуры, спорта и туризма Республики Армения.</w:t>
            </w:r>
          </w:p>
          <w:p w:rsidR="00543017" w:rsidRPr="00543017" w:rsidRDefault="00543017" w:rsidP="00543017">
            <w:pPr>
              <w:widowControl w:val="0"/>
              <w:jc w:val="center"/>
              <w:rPr>
                <w:rFonts w:ascii="GHEA Grapalat" w:hAnsi="GHEA Grapalat"/>
                <w:sz w:val="20"/>
              </w:rPr>
            </w:pPr>
            <w:r w:rsidRPr="00543017">
              <w:rPr>
                <w:rFonts w:ascii="GHEA Grapalat" w:hAnsi="GHEA Grapalat"/>
                <w:sz w:val="20"/>
              </w:rPr>
              <w:t>Музей расположен по адресу: Армавирская область, село Тароник, ул. Тангаранян, 2.</w:t>
            </w:r>
          </w:p>
          <w:p w:rsidR="00543017" w:rsidRPr="00543017" w:rsidRDefault="00543017" w:rsidP="00543017">
            <w:pPr>
              <w:widowControl w:val="0"/>
              <w:jc w:val="center"/>
              <w:rPr>
                <w:rFonts w:ascii="GHEA Grapalat" w:hAnsi="GHEA Grapalat"/>
                <w:sz w:val="20"/>
              </w:rPr>
            </w:pPr>
            <w:r w:rsidRPr="00543017">
              <w:rPr>
                <w:rFonts w:ascii="GHEA Grapalat" w:hAnsi="GHEA Grapalat"/>
                <w:sz w:val="20"/>
              </w:rPr>
              <w:t>График работы: круглосуточно, почасовой.</w:t>
            </w:r>
          </w:p>
          <w:p w:rsidR="00543017" w:rsidRPr="00543017" w:rsidRDefault="00543017" w:rsidP="00543017">
            <w:pPr>
              <w:widowControl w:val="0"/>
              <w:jc w:val="center"/>
              <w:rPr>
                <w:rFonts w:ascii="GHEA Grapalat" w:hAnsi="GHEA Grapalat"/>
                <w:sz w:val="20"/>
              </w:rPr>
            </w:pPr>
            <w:r w:rsidRPr="00543017">
              <w:rPr>
                <w:rFonts w:ascii="GHEA Grapalat" w:hAnsi="GHEA Grapalat"/>
                <w:sz w:val="20"/>
              </w:rPr>
              <w:lastRenderedPageBreak/>
              <w:t>Площадь: 7,97 га/300 кв. м.</w:t>
            </w:r>
          </w:p>
          <w:p w:rsidR="004F7188" w:rsidRDefault="004F7188" w:rsidP="00543017">
            <w:pPr>
              <w:widowControl w:val="0"/>
              <w:jc w:val="center"/>
              <w:rPr>
                <w:rFonts w:ascii="GHEA Grapalat" w:hAnsi="GHEA Grapalat"/>
                <w:sz w:val="20"/>
              </w:rPr>
            </w:pPr>
            <w:r w:rsidRPr="004F7188">
              <w:rPr>
                <w:rFonts w:ascii="GHEA Grapalat" w:hAnsi="GHEA Grapalat"/>
                <w:sz w:val="20"/>
              </w:rPr>
              <w:t>В зависимости от запроса заказчика, необходимое количество охранников составляет от 3 до 4 человек на смену.</w:t>
            </w:r>
          </w:p>
          <w:p w:rsidR="003B2F27" w:rsidRPr="00E40AC8" w:rsidRDefault="00543017" w:rsidP="00543017">
            <w:pPr>
              <w:widowControl w:val="0"/>
              <w:jc w:val="center"/>
              <w:rPr>
                <w:rFonts w:ascii="GHEA Grapalat" w:hAnsi="GHEA Grapalat"/>
                <w:sz w:val="20"/>
              </w:rPr>
            </w:pPr>
            <w:r w:rsidRPr="00543017">
              <w:rPr>
                <w:rFonts w:ascii="GHEA Grapalat" w:hAnsi="GHEA Grapalat"/>
                <w:sz w:val="20"/>
              </w:rPr>
              <w:t>График работы: работа будет осуществляться ежедневно, без исключений, с особым вниманием к дням с большим скоплением людей и во время мероприятий.</w:t>
            </w:r>
          </w:p>
        </w:tc>
        <w:tc>
          <w:tcPr>
            <w:tcW w:w="1174" w:type="dxa"/>
            <w:vAlign w:val="center"/>
          </w:tcPr>
          <w:p w:rsidR="003B2F27" w:rsidRPr="00E40AC8" w:rsidRDefault="00B96434" w:rsidP="00B96434">
            <w:pPr>
              <w:widowControl w:val="0"/>
              <w:jc w:val="center"/>
              <w:rPr>
                <w:rFonts w:ascii="GHEA Grapalat" w:hAnsi="GHEA Grapalat"/>
                <w:sz w:val="20"/>
              </w:rPr>
            </w:pPr>
            <w:r>
              <w:rPr>
                <w:rFonts w:ascii="GHEA Grapalat" w:hAnsi="GHEA Grapalat"/>
                <w:sz w:val="20"/>
              </w:rPr>
              <w:lastRenderedPageBreak/>
              <w:t>Драм</w:t>
            </w:r>
          </w:p>
        </w:tc>
        <w:tc>
          <w:tcPr>
            <w:tcW w:w="1405" w:type="dxa"/>
            <w:vAlign w:val="center"/>
          </w:tcPr>
          <w:p w:rsidR="003B2F27" w:rsidRPr="005606C0" w:rsidRDefault="005606C0" w:rsidP="00B96434">
            <w:pPr>
              <w:widowControl w:val="0"/>
              <w:jc w:val="center"/>
              <w:rPr>
                <w:rFonts w:ascii="GHEA Grapalat" w:hAnsi="GHEA Grapalat"/>
                <w:sz w:val="20"/>
                <w:lang w:val="hy-AM"/>
              </w:rPr>
            </w:pPr>
            <w:r>
              <w:rPr>
                <w:rFonts w:ascii="GHEA Grapalat" w:hAnsi="GHEA Grapalat"/>
                <w:sz w:val="20"/>
                <w:lang w:val="hy-AM"/>
              </w:rPr>
              <w:t>---------</w:t>
            </w:r>
          </w:p>
        </w:tc>
        <w:tc>
          <w:tcPr>
            <w:tcW w:w="844" w:type="dxa"/>
            <w:vAlign w:val="center"/>
          </w:tcPr>
          <w:p w:rsidR="003B2F27" w:rsidRPr="00E40AC8" w:rsidRDefault="00DE6C16" w:rsidP="00B96434">
            <w:pPr>
              <w:widowControl w:val="0"/>
              <w:jc w:val="center"/>
              <w:rPr>
                <w:rFonts w:ascii="GHEA Grapalat" w:hAnsi="GHEA Grapalat"/>
                <w:sz w:val="20"/>
              </w:rPr>
            </w:pPr>
            <w:r>
              <w:rPr>
                <w:rFonts w:ascii="GHEA Grapalat" w:hAnsi="GHEA Grapalat"/>
                <w:sz w:val="20"/>
              </w:rPr>
              <w:t>1</w:t>
            </w:r>
          </w:p>
        </w:tc>
        <w:tc>
          <w:tcPr>
            <w:tcW w:w="1848" w:type="dxa"/>
            <w:vAlign w:val="center"/>
          </w:tcPr>
          <w:p w:rsidR="003B2F27" w:rsidRPr="00543017" w:rsidRDefault="00543017" w:rsidP="00B96434">
            <w:pPr>
              <w:widowControl w:val="0"/>
              <w:jc w:val="center"/>
              <w:rPr>
                <w:rFonts w:ascii="GHEA Grapalat" w:hAnsi="GHEA Grapalat"/>
                <w:b/>
                <w:bCs/>
                <w:sz w:val="20"/>
              </w:rPr>
            </w:pPr>
            <w:r w:rsidRPr="00543017">
              <w:rPr>
                <w:rFonts w:ascii="GHEA Grapalat" w:hAnsi="GHEA Grapalat"/>
                <w:b/>
                <w:bCs/>
                <w:sz w:val="20"/>
              </w:rPr>
              <w:t xml:space="preserve">Армавирская область Республики Армения, село Тароник, улица Тангаранян, 2, историко-археологический филиал </w:t>
            </w:r>
            <w:r w:rsidRPr="00543017">
              <w:rPr>
                <w:rFonts w:ascii="GHEA Grapalat" w:hAnsi="GHEA Grapalat"/>
                <w:b/>
                <w:bCs/>
                <w:sz w:val="20"/>
              </w:rPr>
              <w:lastRenderedPageBreak/>
              <w:t>«Мецамор» и территория древнего памятника.</w:t>
            </w:r>
          </w:p>
        </w:tc>
        <w:tc>
          <w:tcPr>
            <w:tcW w:w="1870" w:type="dxa"/>
            <w:vAlign w:val="center"/>
          </w:tcPr>
          <w:p w:rsidR="003B2F27" w:rsidRPr="00E40AC8" w:rsidRDefault="00543017" w:rsidP="00B96434">
            <w:pPr>
              <w:widowControl w:val="0"/>
              <w:jc w:val="center"/>
              <w:rPr>
                <w:rFonts w:ascii="GHEA Grapalat" w:hAnsi="GHEA Grapalat"/>
                <w:sz w:val="20"/>
              </w:rPr>
            </w:pPr>
            <w:r w:rsidRPr="00543017">
              <w:rPr>
                <w:rFonts w:ascii="GHEA Grapalat" w:hAnsi="GHEA Grapalat"/>
                <w:sz w:val="20"/>
              </w:rPr>
              <w:lastRenderedPageBreak/>
              <w:t xml:space="preserve">Срок действия договора составляет </w:t>
            </w:r>
            <w:r w:rsidR="004F7188">
              <w:rPr>
                <w:rFonts w:ascii="GHEA Grapalat" w:hAnsi="GHEA Grapalat"/>
                <w:sz w:val="20"/>
                <w:lang w:val="hy-AM"/>
              </w:rPr>
              <w:t>8</w:t>
            </w:r>
            <w:r w:rsidRPr="00543017">
              <w:rPr>
                <w:rFonts w:ascii="GHEA Grapalat" w:hAnsi="GHEA Grapalat"/>
                <w:sz w:val="20"/>
              </w:rPr>
              <w:t xml:space="preserve"> месяцев с даты его подписания.</w:t>
            </w:r>
          </w:p>
        </w:tc>
      </w:tr>
      <w:tr w:rsidR="00543017" w:rsidRPr="00E40AC8" w:rsidTr="006762AC">
        <w:trPr>
          <w:trHeight w:val="375"/>
        </w:trPr>
        <w:tc>
          <w:tcPr>
            <w:tcW w:w="16026" w:type="dxa"/>
            <w:gridSpan w:val="8"/>
            <w:vAlign w:val="center"/>
          </w:tcPr>
          <w:p w:rsidR="00543017" w:rsidRPr="00543017" w:rsidRDefault="00543017" w:rsidP="00B96434">
            <w:pPr>
              <w:widowControl w:val="0"/>
              <w:jc w:val="center"/>
              <w:rPr>
                <w:rFonts w:ascii="GHEA Grapalat" w:hAnsi="GHEA Grapalat"/>
                <w:b/>
                <w:bCs/>
                <w:sz w:val="20"/>
              </w:rPr>
            </w:pPr>
            <w:r w:rsidRPr="00543017">
              <w:rPr>
                <w:rFonts w:ascii="GHEA Grapalat" w:hAnsi="GHEA Grapalat"/>
                <w:b/>
                <w:bCs/>
                <w:szCs w:val="32"/>
              </w:rPr>
              <w:t>Технические характеристики служб безопасности представлены ниже.</w:t>
            </w:r>
          </w:p>
        </w:tc>
      </w:tr>
      <w:tr w:rsidR="00543017" w:rsidRPr="00E40AC8" w:rsidTr="00543017">
        <w:trPr>
          <w:trHeight w:val="375"/>
        </w:trPr>
        <w:tc>
          <w:tcPr>
            <w:tcW w:w="16026" w:type="dxa"/>
            <w:gridSpan w:val="8"/>
            <w:vAlign w:val="center"/>
          </w:tcPr>
          <w:p w:rsidR="00B74D8B" w:rsidRDefault="00B74D8B" w:rsidP="00543017">
            <w:pPr>
              <w:widowControl w:val="0"/>
              <w:jc w:val="both"/>
              <w:rPr>
                <w:rFonts w:ascii="GHEA Grapalat" w:hAnsi="GHEA Grapalat"/>
                <w:sz w:val="20"/>
              </w:rPr>
            </w:pPr>
            <w:r w:rsidRPr="00B74D8B">
              <w:rPr>
                <w:rFonts w:ascii="GHEA Grapalat" w:hAnsi="GHEA Grapalat"/>
                <w:sz w:val="20"/>
              </w:rPr>
              <w:t xml:space="preserve">В списке представлена </w:t>
            </w:r>
            <w:r w:rsidRPr="00B74D8B">
              <w:rPr>
                <w:rFonts w:ascii="Cambria Math" w:hAnsi="Cambria Math" w:cs="Cambria Math"/>
                <w:sz w:val="20"/>
              </w:rPr>
              <w:t>​​</w:t>
            </w:r>
            <w:r w:rsidRPr="00B74D8B">
              <w:rPr>
                <w:rFonts w:ascii="GHEA Grapalat" w:hAnsi="GHEA Grapalat" w:cs="GHEA Grapalat"/>
                <w:sz w:val="20"/>
              </w:rPr>
              <w:t>зона</w:t>
            </w:r>
            <w:r w:rsidRPr="00B74D8B">
              <w:rPr>
                <w:rFonts w:ascii="GHEA Grapalat" w:hAnsi="GHEA Grapalat"/>
                <w:sz w:val="20"/>
              </w:rPr>
              <w:t xml:space="preserve"> </w:t>
            </w:r>
            <w:r w:rsidRPr="00B74D8B">
              <w:rPr>
                <w:rFonts w:ascii="GHEA Grapalat" w:hAnsi="GHEA Grapalat" w:cs="GHEA Grapalat"/>
                <w:sz w:val="20"/>
              </w:rPr>
              <w:t>наблюдения</w:t>
            </w:r>
            <w:r w:rsidRPr="00B74D8B">
              <w:rPr>
                <w:rFonts w:ascii="GHEA Grapalat" w:hAnsi="GHEA Grapalat"/>
                <w:sz w:val="20"/>
              </w:rPr>
              <w:t xml:space="preserve">, </w:t>
            </w:r>
            <w:r w:rsidRPr="00B74D8B">
              <w:rPr>
                <w:rFonts w:ascii="GHEA Grapalat" w:hAnsi="GHEA Grapalat" w:cs="GHEA Grapalat"/>
                <w:sz w:val="20"/>
              </w:rPr>
              <w:t>а</w:t>
            </w:r>
            <w:r w:rsidRPr="00B74D8B">
              <w:rPr>
                <w:rFonts w:ascii="GHEA Grapalat" w:hAnsi="GHEA Grapalat"/>
                <w:sz w:val="20"/>
              </w:rPr>
              <w:t xml:space="preserve"> </w:t>
            </w:r>
            <w:r w:rsidRPr="00B74D8B">
              <w:rPr>
                <w:rFonts w:ascii="GHEA Grapalat" w:hAnsi="GHEA Grapalat" w:cs="GHEA Grapalat"/>
                <w:sz w:val="20"/>
              </w:rPr>
              <w:t>также</w:t>
            </w:r>
            <w:r w:rsidRPr="00B74D8B">
              <w:rPr>
                <w:rFonts w:ascii="GHEA Grapalat" w:hAnsi="GHEA Grapalat"/>
                <w:sz w:val="20"/>
              </w:rPr>
              <w:t xml:space="preserve"> </w:t>
            </w:r>
            <w:r w:rsidRPr="00B74D8B">
              <w:rPr>
                <w:rFonts w:ascii="GHEA Grapalat" w:hAnsi="GHEA Grapalat" w:cs="GHEA Grapalat"/>
                <w:sz w:val="20"/>
              </w:rPr>
              <w:t>график</w:t>
            </w:r>
            <w:r w:rsidRPr="00B74D8B">
              <w:rPr>
                <w:rFonts w:ascii="GHEA Grapalat" w:hAnsi="GHEA Grapalat"/>
                <w:sz w:val="20"/>
              </w:rPr>
              <w:t xml:space="preserve"> </w:t>
            </w:r>
            <w:r w:rsidRPr="00B74D8B">
              <w:rPr>
                <w:rFonts w:ascii="GHEA Grapalat" w:hAnsi="GHEA Grapalat" w:cs="GHEA Grapalat"/>
                <w:sz w:val="20"/>
              </w:rPr>
              <w:t>дежурств</w:t>
            </w:r>
            <w:r w:rsidRPr="00B74D8B">
              <w:rPr>
                <w:rFonts w:ascii="GHEA Grapalat" w:hAnsi="GHEA Grapalat"/>
                <w:sz w:val="20"/>
              </w:rPr>
              <w:t xml:space="preserve"> </w:t>
            </w:r>
            <w:r w:rsidRPr="00B74D8B">
              <w:rPr>
                <w:rFonts w:ascii="GHEA Grapalat" w:hAnsi="GHEA Grapalat" w:cs="GHEA Grapalat"/>
                <w:sz w:val="20"/>
              </w:rPr>
              <w:t>охраны</w:t>
            </w:r>
            <w:r w:rsidRPr="00B74D8B">
              <w:rPr>
                <w:rFonts w:ascii="GHEA Grapalat" w:hAnsi="GHEA Grapalat"/>
                <w:sz w:val="20"/>
              </w:rPr>
              <w:t xml:space="preserve">. </w:t>
            </w:r>
            <w:r w:rsidRPr="00B74D8B">
              <w:rPr>
                <w:rFonts w:ascii="GHEA Grapalat" w:hAnsi="GHEA Grapalat" w:cs="GHEA Grapalat"/>
                <w:sz w:val="20"/>
              </w:rPr>
              <w:t>Необходимо</w:t>
            </w:r>
            <w:r w:rsidRPr="00B74D8B">
              <w:rPr>
                <w:rFonts w:ascii="GHEA Grapalat" w:hAnsi="GHEA Grapalat"/>
                <w:sz w:val="20"/>
              </w:rPr>
              <w:t xml:space="preserve"> </w:t>
            </w:r>
            <w:r w:rsidRPr="00B74D8B">
              <w:rPr>
                <w:rFonts w:ascii="GHEA Grapalat" w:hAnsi="GHEA Grapalat" w:cs="GHEA Grapalat"/>
                <w:sz w:val="20"/>
              </w:rPr>
              <w:t>обеспечивать</w:t>
            </w:r>
            <w:r w:rsidRPr="00B74D8B">
              <w:rPr>
                <w:rFonts w:ascii="GHEA Grapalat" w:hAnsi="GHEA Grapalat"/>
                <w:sz w:val="20"/>
              </w:rPr>
              <w:t xml:space="preserve"> </w:t>
            </w:r>
            <w:r w:rsidRPr="00B74D8B">
              <w:rPr>
                <w:rFonts w:ascii="GHEA Grapalat" w:hAnsi="GHEA Grapalat" w:cs="GHEA Grapalat"/>
                <w:sz w:val="20"/>
              </w:rPr>
              <w:t>охрану</w:t>
            </w:r>
            <w:r w:rsidRPr="00B74D8B">
              <w:rPr>
                <w:rFonts w:ascii="GHEA Grapalat" w:hAnsi="GHEA Grapalat"/>
                <w:sz w:val="20"/>
              </w:rPr>
              <w:t xml:space="preserve"> </w:t>
            </w:r>
            <w:r w:rsidRPr="00B74D8B">
              <w:rPr>
                <w:rFonts w:ascii="GHEA Grapalat" w:hAnsi="GHEA Grapalat" w:cs="GHEA Grapalat"/>
                <w:sz w:val="20"/>
              </w:rPr>
              <w:t>без</w:t>
            </w:r>
            <w:r w:rsidRPr="00B74D8B">
              <w:rPr>
                <w:rFonts w:ascii="GHEA Grapalat" w:hAnsi="GHEA Grapalat"/>
                <w:sz w:val="20"/>
              </w:rPr>
              <w:t xml:space="preserve"> </w:t>
            </w:r>
            <w:r w:rsidRPr="00B74D8B">
              <w:rPr>
                <w:rFonts w:ascii="GHEA Grapalat" w:hAnsi="GHEA Grapalat" w:cs="GHEA Grapalat"/>
                <w:sz w:val="20"/>
              </w:rPr>
              <w:t>выходных</w:t>
            </w:r>
            <w:r w:rsidRPr="00B74D8B">
              <w:rPr>
                <w:rFonts w:ascii="GHEA Grapalat" w:hAnsi="GHEA Grapalat"/>
                <w:sz w:val="20"/>
              </w:rPr>
              <w:t xml:space="preserve"> </w:t>
            </w:r>
            <w:r w:rsidRPr="00B74D8B">
              <w:rPr>
                <w:rFonts w:ascii="GHEA Grapalat" w:hAnsi="GHEA Grapalat" w:cs="GHEA Grapalat"/>
                <w:sz w:val="20"/>
              </w:rPr>
              <w:t>и</w:t>
            </w:r>
            <w:r w:rsidRPr="00B74D8B">
              <w:rPr>
                <w:rFonts w:ascii="GHEA Grapalat" w:hAnsi="GHEA Grapalat"/>
                <w:sz w:val="20"/>
              </w:rPr>
              <w:t xml:space="preserve"> </w:t>
            </w:r>
            <w:r w:rsidRPr="00B74D8B">
              <w:rPr>
                <w:rFonts w:ascii="GHEA Grapalat" w:hAnsi="GHEA Grapalat" w:cs="GHEA Grapalat"/>
                <w:sz w:val="20"/>
              </w:rPr>
              <w:t>праздничных</w:t>
            </w:r>
            <w:r w:rsidRPr="00B74D8B">
              <w:rPr>
                <w:rFonts w:ascii="GHEA Grapalat" w:hAnsi="GHEA Grapalat"/>
                <w:sz w:val="20"/>
              </w:rPr>
              <w:t xml:space="preserve"> </w:t>
            </w:r>
            <w:r w:rsidRPr="00B74D8B">
              <w:rPr>
                <w:rFonts w:ascii="GHEA Grapalat" w:hAnsi="GHEA Grapalat" w:cs="GHEA Grapalat"/>
                <w:sz w:val="20"/>
              </w:rPr>
              <w:t>дней</w:t>
            </w:r>
            <w:r w:rsidRPr="00B74D8B">
              <w:rPr>
                <w:rFonts w:ascii="GHEA Grapalat" w:hAnsi="GHEA Grapalat"/>
                <w:sz w:val="20"/>
              </w:rPr>
              <w:t>.</w:t>
            </w:r>
          </w:p>
          <w:p w:rsidR="00B74D8B" w:rsidRDefault="00B74D8B" w:rsidP="00543017">
            <w:pPr>
              <w:widowControl w:val="0"/>
              <w:jc w:val="both"/>
              <w:rPr>
                <w:rFonts w:ascii="GHEA Grapalat" w:hAnsi="GHEA Grapalat"/>
                <w:sz w:val="20"/>
              </w:rPr>
            </w:pPr>
            <w:r w:rsidRPr="00B74D8B">
              <w:rPr>
                <w:rFonts w:ascii="GHEA Grapalat" w:hAnsi="GHEA Grapalat"/>
                <w:sz w:val="20"/>
              </w:rPr>
              <w:t>Охранные услуги предоставляются юридическими лицами (далее именуемые Поставщиком), имеющими лицензию на охранную деятельность в соответствии с Законом Республики Армения «О частной охранной деятельности», а также квалифицированными охранниками (далее именуемые Охранник), работающими на договорной основе в организации, предоставляющей охранные услуги.</w:t>
            </w:r>
          </w:p>
          <w:p w:rsidR="00B74D8B" w:rsidRDefault="00B74D8B" w:rsidP="00543017">
            <w:pPr>
              <w:widowControl w:val="0"/>
              <w:jc w:val="both"/>
              <w:rPr>
                <w:rFonts w:ascii="GHEA Grapalat" w:hAnsi="GHEA Grapalat"/>
                <w:sz w:val="20"/>
              </w:rPr>
            </w:pPr>
            <w:r w:rsidRPr="00B74D8B">
              <w:rPr>
                <w:rFonts w:ascii="GHEA Grapalat" w:hAnsi="GHEA Grapalat"/>
                <w:sz w:val="20"/>
              </w:rPr>
              <w:t>Сотрудники поставщика услуг должны иметь квалификацию охранника, установленную законодательством Республики Армения, разрешение на ношение оружия, а также быть обеспечены необходимыми техническими средствами для оказания услуги, которые должны быть предоставлены по запросу заказчика.</w:t>
            </w:r>
            <w:r>
              <w:t xml:space="preserve"> </w:t>
            </w:r>
            <w:r w:rsidRPr="00B74D8B">
              <w:rPr>
                <w:rFonts w:ascii="GHEA Grapalat" w:hAnsi="GHEA Grapalat"/>
                <w:sz w:val="20"/>
              </w:rPr>
              <w:t>Организация также должна иметь разрешение на хранение и использование оружия и боеприпасов, которое необходимо предъявить по требованию заказчика. Все охранники, оказывающие услуги, должны быть одеты в соответствующую верхнюю одежду (весна-лето, осень-зима). Во время оказания услуг все охранники должны иметь фонарики и рацию для связи с оперативным центром управления, если отсутствует телефонная сеть. Услуги должны предоставляться круглосуточно с понедельника по воскресенье.</w:t>
            </w:r>
          </w:p>
          <w:p w:rsidR="00543017" w:rsidRDefault="00543017" w:rsidP="00543017">
            <w:pPr>
              <w:widowControl w:val="0"/>
              <w:jc w:val="both"/>
              <w:rPr>
                <w:rFonts w:ascii="GHEA Grapalat" w:hAnsi="GHEA Grapalat"/>
                <w:sz w:val="20"/>
              </w:rPr>
            </w:pPr>
            <w:r w:rsidRPr="00543017">
              <w:rPr>
                <w:rFonts w:ascii="GHEA Grapalat" w:hAnsi="GHEA Grapalat"/>
                <w:sz w:val="20"/>
              </w:rPr>
              <w:t>В услугу входит:</w:t>
            </w:r>
          </w:p>
          <w:p w:rsidR="00543017" w:rsidRPr="00543017" w:rsidRDefault="0052269A" w:rsidP="00543017">
            <w:pPr>
              <w:widowControl w:val="0"/>
              <w:jc w:val="both"/>
              <w:rPr>
                <w:rFonts w:ascii="GHEA Grapalat" w:hAnsi="GHEA Grapalat"/>
                <w:sz w:val="20"/>
              </w:rPr>
            </w:pPr>
            <w:r w:rsidRPr="00543017">
              <w:rPr>
                <w:rFonts w:ascii="GHEA Grapalat" w:hAnsi="GHEA Grapalat"/>
                <w:sz w:val="20"/>
              </w:rPr>
              <w:t xml:space="preserve">• </w:t>
            </w:r>
            <w:r w:rsidR="00543017" w:rsidRPr="00543017">
              <w:rPr>
                <w:rFonts w:ascii="GHEA Grapalat" w:hAnsi="GHEA Grapalat"/>
                <w:sz w:val="20"/>
              </w:rPr>
              <w:t>Внедрить систему пропусков, вести учет въезда, выезда и перемещения материальных ценностей.</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Выполнять обязанности (включая видеонаблюдение и системы сигнализации),</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осуществлять контроль за общественным порядком,</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предотвращать несанкционированное перемещение крупных материальных ценностей,</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оперативно реагировать в чрезвычайных ситуациях (пожар, землетрясение, терроризм и т. д.),</w:t>
            </w:r>
          </w:p>
          <w:p w:rsidR="00543017" w:rsidRPr="00543017" w:rsidRDefault="00543017" w:rsidP="00543017">
            <w:pPr>
              <w:widowControl w:val="0"/>
              <w:jc w:val="both"/>
              <w:rPr>
                <w:rFonts w:ascii="GHEA Grapalat" w:hAnsi="GHEA Grapalat"/>
                <w:sz w:val="20"/>
              </w:rPr>
            </w:pP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запрещать посторонним лицам вход на территорию заповедника-музея в нерабочие дни,</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соблюдать другие правила безопасности и охраны, установленные Заказчиком,</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проводить ежедневный обход здания после окончания работы.</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В ночное время в заповеднике-музее необходимо:</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оперативно реагировать в чрезвычайных ситуациях (пожар, землетрясение, терроризм и т. д.), принимая меры, вытекающие из ситуации,</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обеспечивать работу ночной смены и контроль оперативной обстановки (включая охрану с помощью видеонаблюдения и систем пожарной сигнализации),</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соблюдать другие правила безопасности и охраны, установленные Заказчиком.</w:t>
            </w:r>
          </w:p>
          <w:p w:rsidR="00543017" w:rsidRPr="00543017" w:rsidRDefault="00543017" w:rsidP="00543017">
            <w:pPr>
              <w:widowControl w:val="0"/>
              <w:jc w:val="both"/>
              <w:rPr>
                <w:rFonts w:ascii="GHEA Grapalat" w:hAnsi="GHEA Grapalat"/>
                <w:sz w:val="20"/>
              </w:rPr>
            </w:pP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Незамедлительно предотвращать, пресекать и прекращать нарушения закона, посягательства на собственность и территорию Заказчика или действия, создающие угрозу для них.</w:t>
            </w:r>
          </w:p>
          <w:p w:rsidR="00543017" w:rsidRPr="00543017" w:rsidRDefault="00543017" w:rsidP="00543017">
            <w:pPr>
              <w:widowControl w:val="0"/>
              <w:jc w:val="both"/>
              <w:rPr>
                <w:rFonts w:ascii="GHEA Grapalat" w:hAnsi="GHEA Grapalat"/>
                <w:sz w:val="20"/>
              </w:rPr>
            </w:pPr>
          </w:p>
          <w:p w:rsidR="00543017" w:rsidRPr="00543017" w:rsidRDefault="00543017" w:rsidP="00543017">
            <w:pPr>
              <w:widowControl w:val="0"/>
              <w:jc w:val="both"/>
              <w:rPr>
                <w:rFonts w:ascii="GHEA Grapalat" w:hAnsi="GHEA Grapalat"/>
                <w:sz w:val="20"/>
              </w:rPr>
            </w:pPr>
            <w:r w:rsidRPr="00543017">
              <w:rPr>
                <w:rFonts w:ascii="GHEA Grapalat" w:hAnsi="GHEA Grapalat"/>
                <w:sz w:val="20"/>
              </w:rPr>
              <w:lastRenderedPageBreak/>
              <w:t>• Обеспечивать поддержание общественного порядка на территории.</w:t>
            </w:r>
          </w:p>
          <w:p w:rsidR="00543017" w:rsidRPr="00543017" w:rsidRDefault="00543017" w:rsidP="00543017">
            <w:pPr>
              <w:widowControl w:val="0"/>
              <w:jc w:val="both"/>
              <w:rPr>
                <w:rFonts w:ascii="GHEA Grapalat" w:hAnsi="GHEA Grapalat"/>
                <w:sz w:val="20"/>
              </w:rPr>
            </w:pPr>
          </w:p>
          <w:p w:rsidR="00543017" w:rsidRDefault="00543017" w:rsidP="00543017">
            <w:pPr>
              <w:widowControl w:val="0"/>
              <w:jc w:val="both"/>
              <w:rPr>
                <w:rFonts w:ascii="GHEA Grapalat" w:hAnsi="GHEA Grapalat"/>
                <w:sz w:val="20"/>
              </w:rPr>
            </w:pPr>
            <w:r w:rsidRPr="00543017">
              <w:rPr>
                <w:rFonts w:ascii="GHEA Grapalat" w:hAnsi="GHEA Grapalat"/>
                <w:sz w:val="20"/>
              </w:rPr>
              <w:t>• Подрядчик несет ответственность за невыполнение или неполное выполнение услуг в соответствии с настоящими техническими условиями, за нарушения со стороны своих сотрудников, включая охранников, за необеспечение надлежащей безопасности, а также за любые умышленные или небрежные действия, которые приводят к нарушению положений договора и предоставлению услуг, не соответствующих настоящим техническим условиям.</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В случае чрезвычайных ситуаций незамедлительно принять необходимые меры и незамедлительно уведомить руководителя охраняемой территории, правоохранительные органы и, при необходимости, соответствующие государственные органы, оказать содействие руководству охраняемого объекта в нейтрализации опасности или устранении или уменьшении ее последствий. В случае вышеуказанных ситуаций при первой же возможности представить отчеты, содержащие информацию о нарушениях закона, дате и времени происшествия, принятых мерах и других соответствующих фактах.</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Осуществлять контроль за ключами от дверей охраняемой территории, передавая их только уполномоченным лицам.</w:t>
            </w:r>
          </w:p>
          <w:p w:rsidR="00543017" w:rsidRPr="00543017" w:rsidRDefault="00543017" w:rsidP="00543017">
            <w:pPr>
              <w:widowControl w:val="0"/>
              <w:jc w:val="both"/>
              <w:rPr>
                <w:rFonts w:ascii="GHEA Grapalat" w:hAnsi="GHEA Grapalat"/>
                <w:sz w:val="20"/>
              </w:rPr>
            </w:pP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 Подрядчик и Охранник несут солидарную ответственность в случае недобросовестного или небрежного исполнения Охранником своих обязанностей, повлекшего повреждение, уничтожение или утрату имущества Заказчика в соответствии с рыночной стоимостью этого имущества.</w:t>
            </w:r>
          </w:p>
          <w:p w:rsidR="00543017" w:rsidRPr="00543017" w:rsidRDefault="00543017" w:rsidP="00543017">
            <w:pPr>
              <w:widowControl w:val="0"/>
              <w:jc w:val="both"/>
              <w:rPr>
                <w:rFonts w:ascii="GHEA Grapalat" w:hAnsi="GHEA Grapalat"/>
                <w:sz w:val="20"/>
              </w:rPr>
            </w:pPr>
          </w:p>
          <w:p w:rsidR="00543017" w:rsidRDefault="00543017" w:rsidP="00543017">
            <w:pPr>
              <w:widowControl w:val="0"/>
              <w:jc w:val="both"/>
              <w:rPr>
                <w:rFonts w:ascii="GHEA Grapalat" w:hAnsi="GHEA Grapalat"/>
                <w:sz w:val="20"/>
              </w:rPr>
            </w:pPr>
            <w:r w:rsidRPr="00543017">
              <w:rPr>
                <w:rFonts w:ascii="GHEA Grapalat" w:hAnsi="GHEA Grapalat"/>
                <w:sz w:val="20"/>
              </w:rPr>
              <w:t>• Подрядчик и хранитель несут солидарную ответственность за умышленное или небрежное повреждение или уничтожение имущества Заказчика сотрудниками Подрядчика, включая хранителя, в соответствии с рыночной стоимостью этого имущества.</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Для надлежащего оказания услуги поставщик услуг должен иметь страхование гражданской ответственности с общей страховой суммой не менее 100 000 000 драмов для компенсации ущерба, причиненного ошибками или халатностью, допущенными поставщиком услуг при оказании охранных услуг.</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Поставщик услуг должен иметь опыт работы в сфере безопасности не менее 3 лет.</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Для надлежащего оказания услуги поставщик услуг должен иметь оперативный центр управления, оборудованный средствами организации обслуживания, и служебные автомобили для быстрого реагирования, оснащенные логотипом компании, которые могут быть проверены по запросу Клиента до и во время оказания услуг.</w:t>
            </w:r>
          </w:p>
          <w:p w:rsidR="00543017" w:rsidRPr="00543017" w:rsidRDefault="00543017" w:rsidP="00543017">
            <w:pPr>
              <w:widowControl w:val="0"/>
              <w:jc w:val="both"/>
              <w:rPr>
                <w:rFonts w:ascii="GHEA Grapalat" w:hAnsi="GHEA Grapalat"/>
                <w:sz w:val="20"/>
              </w:rPr>
            </w:pP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Услуга должна быть оказана в течение четырех дней.</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Квалификации, разрешения и страховые документы, требуемые приглашением, должны быть предоставлены на этапе оказания услуг.</w:t>
            </w:r>
          </w:p>
          <w:p w:rsidR="00543017" w:rsidRPr="00543017" w:rsidRDefault="00543017" w:rsidP="00543017">
            <w:pPr>
              <w:widowControl w:val="0"/>
              <w:jc w:val="both"/>
              <w:rPr>
                <w:rFonts w:ascii="GHEA Grapalat" w:hAnsi="GHEA Grapalat"/>
                <w:sz w:val="20"/>
              </w:rPr>
            </w:pPr>
            <w:r w:rsidRPr="00543017">
              <w:rPr>
                <w:rFonts w:ascii="GHEA Grapalat" w:hAnsi="GHEA Grapalat"/>
                <w:sz w:val="20"/>
              </w:rPr>
              <w:t>Поставщик услуг несет ответственность за ущерб, причиненный Клиенту в результате несоблюдения им необходимых мер безопасности и защиты.</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6C3F91">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4C5D56" w:rsidRPr="004C5D56">
        <w:rPr>
          <w:rFonts w:ascii="GHEA Grapalat" w:hAnsi="GHEA Grapalat"/>
          <w:i/>
        </w:rPr>
        <w:t>11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84"/>
        <w:gridCol w:w="2268"/>
        <w:gridCol w:w="709"/>
        <w:gridCol w:w="709"/>
        <w:gridCol w:w="567"/>
        <w:gridCol w:w="567"/>
        <w:gridCol w:w="567"/>
        <w:gridCol w:w="708"/>
        <w:gridCol w:w="709"/>
        <w:gridCol w:w="709"/>
        <w:gridCol w:w="709"/>
        <w:gridCol w:w="992"/>
        <w:gridCol w:w="992"/>
        <w:gridCol w:w="992"/>
        <w:gridCol w:w="1278"/>
      </w:tblGrid>
      <w:tr w:rsidR="003B2F27" w:rsidRPr="00F412AC" w:rsidTr="008839F4">
        <w:trPr>
          <w:trHeight w:val="363"/>
          <w:jc w:val="center"/>
        </w:trPr>
        <w:tc>
          <w:tcPr>
            <w:tcW w:w="15625"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839F4" w:rsidRPr="00F412AC" w:rsidTr="00F122FD">
        <w:trPr>
          <w:trHeight w:val="444"/>
          <w:jc w:val="center"/>
        </w:trPr>
        <w:tc>
          <w:tcPr>
            <w:tcW w:w="1165"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984" w:type="dxa"/>
            <w:vMerge w:val="restart"/>
            <w:vAlign w:val="center"/>
          </w:tcPr>
          <w:p w:rsidR="008839F4" w:rsidRPr="00F412AC" w:rsidRDefault="008839F4" w:rsidP="008839F4">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268" w:type="dxa"/>
            <w:vMerge w:val="restart"/>
            <w:vAlign w:val="center"/>
          </w:tcPr>
          <w:p w:rsidR="008839F4" w:rsidRPr="00F412AC" w:rsidRDefault="008839F4"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10208" w:type="dxa"/>
            <w:gridSpan w:val="13"/>
            <w:vAlign w:val="center"/>
          </w:tcPr>
          <w:p w:rsidR="008839F4" w:rsidRPr="00CA2754" w:rsidRDefault="008839F4"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rPr>
              <w:t>26г., по месяцам, в том числе</w:t>
            </w:r>
            <w:r>
              <w:rPr>
                <w:rStyle w:val="FootnoteReference"/>
                <w:rFonts w:ascii="GHEA Grapalat" w:hAnsi="GHEA Grapalat"/>
                <w:sz w:val="16"/>
              </w:rPr>
              <w:footnoteReference w:customMarkFollows="1" w:id="15"/>
              <w:t>**</w:t>
            </w:r>
          </w:p>
        </w:tc>
      </w:tr>
      <w:tr w:rsidR="008839F4" w:rsidRPr="00F412AC" w:rsidTr="00F122FD">
        <w:trPr>
          <w:trHeight w:val="848"/>
          <w:jc w:val="center"/>
        </w:trPr>
        <w:tc>
          <w:tcPr>
            <w:tcW w:w="1165" w:type="dxa"/>
            <w:vMerge/>
          </w:tcPr>
          <w:p w:rsidR="008839F4" w:rsidRPr="00F412AC" w:rsidRDefault="008839F4" w:rsidP="005B7138">
            <w:pPr>
              <w:widowControl w:val="0"/>
              <w:spacing w:after="120"/>
              <w:jc w:val="center"/>
              <w:rPr>
                <w:rFonts w:ascii="GHEA Grapalat" w:hAnsi="GHEA Grapalat"/>
                <w:sz w:val="16"/>
              </w:rPr>
            </w:pPr>
          </w:p>
        </w:tc>
        <w:tc>
          <w:tcPr>
            <w:tcW w:w="1984" w:type="dxa"/>
            <w:vMerge/>
          </w:tcPr>
          <w:p w:rsidR="008839F4" w:rsidRPr="00F412AC" w:rsidRDefault="008839F4" w:rsidP="005B7138">
            <w:pPr>
              <w:widowControl w:val="0"/>
              <w:spacing w:after="120"/>
              <w:jc w:val="center"/>
              <w:rPr>
                <w:rFonts w:ascii="GHEA Grapalat" w:hAnsi="GHEA Grapalat"/>
                <w:sz w:val="16"/>
              </w:rPr>
            </w:pPr>
          </w:p>
        </w:tc>
        <w:tc>
          <w:tcPr>
            <w:tcW w:w="2268" w:type="dxa"/>
            <w:vMerge/>
          </w:tcPr>
          <w:p w:rsidR="008839F4" w:rsidRPr="00F412AC" w:rsidRDefault="008839F4" w:rsidP="005B7138">
            <w:pPr>
              <w:widowControl w:val="0"/>
              <w:spacing w:after="120"/>
              <w:jc w:val="center"/>
              <w:rPr>
                <w:rFonts w:ascii="GHEA Grapalat" w:hAnsi="GHEA Grapalat"/>
                <w:sz w:val="16"/>
              </w:rPr>
            </w:pPr>
          </w:p>
        </w:tc>
        <w:tc>
          <w:tcPr>
            <w:tcW w:w="709" w:type="dxa"/>
            <w:vAlign w:val="center"/>
          </w:tcPr>
          <w:p w:rsidR="008839F4" w:rsidRPr="00F412AC" w:rsidRDefault="008839F4"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09" w:type="dxa"/>
            <w:vAlign w:val="center"/>
          </w:tcPr>
          <w:p w:rsidR="008839F4" w:rsidRPr="00F412AC" w:rsidRDefault="008839F4"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rsidR="008839F4" w:rsidRPr="00F412AC" w:rsidRDefault="008839F4"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vAlign w:val="center"/>
          </w:tcPr>
          <w:p w:rsidR="008839F4" w:rsidRPr="00F412AC" w:rsidRDefault="008839F4"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vAlign w:val="center"/>
          </w:tcPr>
          <w:p w:rsidR="008839F4" w:rsidRPr="00F412AC" w:rsidRDefault="008839F4"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708" w:type="dxa"/>
            <w:vAlign w:val="center"/>
          </w:tcPr>
          <w:p w:rsidR="008839F4" w:rsidRPr="00F412AC" w:rsidRDefault="008839F4"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709" w:type="dxa"/>
            <w:vAlign w:val="center"/>
          </w:tcPr>
          <w:p w:rsidR="008839F4" w:rsidRPr="00F412AC" w:rsidRDefault="008839F4"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rsidR="008839F4" w:rsidRPr="00F412AC" w:rsidRDefault="008839F4"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709" w:type="dxa"/>
            <w:vAlign w:val="center"/>
          </w:tcPr>
          <w:p w:rsidR="008839F4" w:rsidRPr="00F412AC" w:rsidRDefault="008839F4"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992" w:type="dxa"/>
            <w:vAlign w:val="center"/>
          </w:tcPr>
          <w:p w:rsidR="008839F4" w:rsidRPr="00F412AC" w:rsidRDefault="008839F4"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992" w:type="dxa"/>
            <w:vAlign w:val="center"/>
          </w:tcPr>
          <w:p w:rsidR="008839F4" w:rsidRPr="00F412AC" w:rsidRDefault="008839F4"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992" w:type="dxa"/>
            <w:vAlign w:val="center"/>
          </w:tcPr>
          <w:p w:rsidR="008839F4" w:rsidRPr="00F412AC" w:rsidRDefault="008839F4"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278" w:type="dxa"/>
            <w:vAlign w:val="center"/>
          </w:tcPr>
          <w:p w:rsidR="008839F4" w:rsidRPr="00CA2754" w:rsidRDefault="008839F4"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DE6C16" w:rsidRPr="00F412AC" w:rsidTr="008D5A0B">
        <w:trPr>
          <w:trHeight w:val="85"/>
          <w:jc w:val="center"/>
        </w:trPr>
        <w:tc>
          <w:tcPr>
            <w:tcW w:w="1165" w:type="dxa"/>
            <w:vAlign w:val="center"/>
          </w:tcPr>
          <w:p w:rsidR="00DE6C16" w:rsidRPr="00E57CF7" w:rsidRDefault="00DE6C16" w:rsidP="008839F4">
            <w:pPr>
              <w:widowControl w:val="0"/>
              <w:jc w:val="center"/>
              <w:rPr>
                <w:rFonts w:ascii="GHEA Grapalat" w:hAnsi="GHEA Grapalat"/>
                <w:sz w:val="20"/>
                <w:szCs w:val="32"/>
              </w:rPr>
            </w:pPr>
            <w:r w:rsidRPr="00E57CF7">
              <w:rPr>
                <w:rFonts w:ascii="GHEA Grapalat" w:hAnsi="GHEA Grapalat"/>
                <w:sz w:val="20"/>
                <w:szCs w:val="32"/>
              </w:rPr>
              <w:t>1</w:t>
            </w:r>
          </w:p>
        </w:tc>
        <w:tc>
          <w:tcPr>
            <w:tcW w:w="1984" w:type="dxa"/>
            <w:vAlign w:val="center"/>
          </w:tcPr>
          <w:p w:rsidR="00DE6C16" w:rsidRPr="00E57CF7" w:rsidRDefault="00F122FD" w:rsidP="008839F4">
            <w:pPr>
              <w:widowControl w:val="0"/>
              <w:jc w:val="center"/>
              <w:rPr>
                <w:rFonts w:ascii="GHEA Grapalat" w:hAnsi="GHEA Grapalat"/>
                <w:sz w:val="20"/>
                <w:szCs w:val="32"/>
              </w:rPr>
            </w:pPr>
            <w:r w:rsidRPr="00E57CF7">
              <w:rPr>
                <w:rFonts w:ascii="GHEA Grapalat" w:hAnsi="GHEA Grapalat"/>
                <w:sz w:val="20"/>
                <w:szCs w:val="32"/>
              </w:rPr>
              <w:t>98111121-1</w:t>
            </w:r>
          </w:p>
        </w:tc>
        <w:tc>
          <w:tcPr>
            <w:tcW w:w="2268" w:type="dxa"/>
            <w:vAlign w:val="center"/>
          </w:tcPr>
          <w:p w:rsidR="00DE6C16" w:rsidRPr="00E57CF7" w:rsidRDefault="00E57CF7" w:rsidP="008839F4">
            <w:pPr>
              <w:widowControl w:val="0"/>
              <w:jc w:val="center"/>
              <w:rPr>
                <w:rFonts w:ascii="GHEA Grapalat" w:hAnsi="GHEA Grapalat"/>
                <w:sz w:val="20"/>
                <w:szCs w:val="32"/>
              </w:rPr>
            </w:pPr>
            <w:r w:rsidRPr="00E57CF7">
              <w:rPr>
                <w:rFonts w:ascii="GHEA Grapalat" w:hAnsi="GHEA Grapalat"/>
                <w:sz w:val="20"/>
                <w:szCs w:val="32"/>
              </w:rPr>
              <w:t>Службы безопасности</w:t>
            </w:r>
          </w:p>
        </w:tc>
        <w:tc>
          <w:tcPr>
            <w:tcW w:w="10208" w:type="dxa"/>
            <w:gridSpan w:val="13"/>
            <w:vAlign w:val="center"/>
          </w:tcPr>
          <w:p w:rsidR="00DE6C16" w:rsidRPr="00F412AC" w:rsidRDefault="00DE6C16" w:rsidP="008839F4">
            <w:pPr>
              <w:widowControl w:val="0"/>
              <w:jc w:val="center"/>
              <w:rPr>
                <w:rFonts w:ascii="GHEA Grapalat" w:hAnsi="GHEA Grapalat"/>
                <w:b/>
                <w:sz w:val="16"/>
              </w:rPr>
            </w:pPr>
            <w:r w:rsidRPr="008839F4">
              <w:rPr>
                <w:rFonts w:ascii="GHEA Grapalat" w:hAnsi="GHEA Grapalat"/>
                <w:b/>
                <w:sz w:val="16"/>
              </w:rPr>
              <w:t>100 процентов, если будут одобрены финансовые ресурсы.</w:t>
            </w:r>
          </w:p>
        </w:tc>
      </w:tr>
    </w:tbl>
    <w:p w:rsidR="003B2F27" w:rsidRPr="00425DAF" w:rsidRDefault="003B2F27" w:rsidP="00425DAF">
      <w:pPr>
        <w:widowControl w:val="0"/>
        <w:spacing w:after="160" w:line="360" w:lineRule="auto"/>
        <w:jc w:val="center"/>
        <w:rPr>
          <w:rFonts w:ascii="GHEA Grapalat" w:hAnsi="GHEA Grapalat"/>
          <w:iCs/>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B96434">
          <w:footnotePr>
            <w:pos w:val="beneathText"/>
          </w:footnotePr>
          <w:pgSz w:w="16840" w:h="11907" w:orient="landscape" w:code="9"/>
          <w:pgMar w:top="1021" w:right="1134" w:bottom="1021" w:left="1559"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112078" w:rsidRPr="00112078">
        <w:rPr>
          <w:rFonts w:ascii="GHEA Grapalat" w:hAnsi="GHEA Grapalat"/>
          <w:i/>
        </w:rPr>
        <w:t>11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F705D1" w:rsidRPr="00F705D1">
        <w:rPr>
          <w:rFonts w:ascii="GHEA Grapalat" w:hAnsi="GHEA Grapalat"/>
          <w:i/>
        </w:rPr>
        <w:t>PMAT-GHTsDzB-26/</w:t>
      </w:r>
      <w:r w:rsidR="00112078" w:rsidRPr="00112078">
        <w:rPr>
          <w:rFonts w:ascii="GHEA Grapalat" w:hAnsi="GHEA Grapalat"/>
          <w:i/>
        </w:rPr>
        <w:t>11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337F1E" w:rsidRDefault="003B2F27" w:rsidP="00337F1E">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Default="003B2F27" w:rsidP="00337F1E">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Pr="00AD29CE" w:rsidRDefault="003B2F27" w:rsidP="00337F1E">
      <w:pPr>
        <w:widowControl w:val="0"/>
        <w:spacing w:after="160" w:line="360" w:lineRule="auto"/>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37F1E">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tbl>
      <w:tblPr>
        <w:tblW w:w="9726" w:type="dxa"/>
        <w:jc w:val="center"/>
        <w:tblCellSpacing w:w="7" w:type="dxa"/>
        <w:tblCellMar>
          <w:left w:w="0" w:type="dxa"/>
          <w:right w:w="0" w:type="dxa"/>
        </w:tblCellMar>
        <w:tblLook w:val="04A0" w:firstRow="1" w:lastRow="0" w:firstColumn="1" w:lastColumn="0" w:noHBand="0" w:noVBand="1"/>
      </w:tblPr>
      <w:tblGrid>
        <w:gridCol w:w="4439"/>
        <w:gridCol w:w="5287"/>
      </w:tblGrid>
      <w:tr w:rsidR="003B2F27" w:rsidRPr="00AD29CE" w:rsidTr="00B066C9">
        <w:trPr>
          <w:trHeight w:val="1502"/>
          <w:tblCellSpacing w:w="7" w:type="dxa"/>
          <w:jc w:val="center"/>
        </w:trPr>
        <w:tc>
          <w:tcPr>
            <w:tcW w:w="4418" w:type="dxa"/>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5266" w:type="dxa"/>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B066C9">
        <w:trPr>
          <w:trHeight w:val="1502"/>
          <w:tblCellSpacing w:w="7" w:type="dxa"/>
          <w:jc w:val="center"/>
        </w:trPr>
        <w:tc>
          <w:tcPr>
            <w:tcW w:w="4418" w:type="dxa"/>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5266" w:type="dxa"/>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bl>
    <w:p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00F705D1" w:rsidRPr="00F705D1">
        <w:rPr>
          <w:rFonts w:ascii="GHEA Grapalat" w:hAnsi="GHEA Grapalat"/>
          <w:i/>
          <w:lang w:val="hy-AM"/>
        </w:rPr>
        <w:t>PMAT-GHTsDzB-26/</w:t>
      </w:r>
      <w:r w:rsidR="00112078" w:rsidRPr="0099094B">
        <w:rPr>
          <w:rFonts w:ascii="GHEA Grapalat" w:hAnsi="GHEA Grapalat"/>
          <w:i/>
        </w:rPr>
        <w:t>11</w:t>
      </w:r>
      <w:r w:rsidR="00DE6C16">
        <w:rPr>
          <w:rFonts w:ascii="GHEA Grapalat" w:hAnsi="GHEA Grapalat"/>
          <w:i/>
        </w:rPr>
        <w:t xml:space="preserve"> </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B066C9" w:rsidRDefault="00B066C9" w:rsidP="00CE3DEB">
      <w:pPr>
        <w:jc w:val="center"/>
        <w:rPr>
          <w:rFonts w:ascii="GHEA Grapalat" w:hAnsi="GHEA Grapalat" w:cs="GHEA Grapalat"/>
        </w:rPr>
      </w:pPr>
    </w:p>
    <w:p w:rsidR="00B066C9" w:rsidRDefault="00B066C9" w:rsidP="00CE3DEB">
      <w:pPr>
        <w:jc w:val="center"/>
        <w:rPr>
          <w:rFonts w:ascii="GHEA Grapalat" w:hAnsi="GHEA Grapalat" w:cs="GHEA Grapalat"/>
        </w:rPr>
      </w:pPr>
    </w:p>
    <w:p w:rsidR="00CE3DEB" w:rsidRDefault="00CE3DEB" w:rsidP="00CE3DEB">
      <w:pPr>
        <w:jc w:val="center"/>
        <w:rPr>
          <w:rFonts w:ascii="GHEA Grapalat" w:hAnsi="GHEA Grapalat" w:cs="GHEA Grapalat"/>
        </w:rPr>
      </w:pPr>
      <w:r w:rsidRPr="00A33C34">
        <w:rPr>
          <w:rFonts w:ascii="GHEA Grapalat" w:hAnsi="GHEA Grapalat" w:cs="GHEA Grapalat"/>
        </w:rPr>
        <w:t>УВЕДОМЛЕНИЕ</w:t>
      </w:r>
    </w:p>
    <w:p w:rsidR="00B066C9" w:rsidRDefault="00B066C9" w:rsidP="00CE3DEB">
      <w:pPr>
        <w:jc w:val="center"/>
        <w:rPr>
          <w:rFonts w:ascii="GHEA Grapalat" w:hAnsi="GHEA Grapalat" w:cs="GHEA Grapalat"/>
        </w:rPr>
      </w:pPr>
    </w:p>
    <w:p w:rsidR="00B066C9" w:rsidRDefault="00B066C9" w:rsidP="00CE3DEB">
      <w:pPr>
        <w:jc w:val="center"/>
        <w:rPr>
          <w:rFonts w:ascii="GHEA Grapalat" w:hAnsi="GHEA Grapalat" w:cs="GHEA Grapalat"/>
        </w:rPr>
      </w:pPr>
    </w:p>
    <w:p w:rsidR="00B066C9" w:rsidRPr="00A33C34" w:rsidRDefault="00B066C9"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Default="00CE3DEB" w:rsidP="00CE3DEB">
      <w:pPr>
        <w:ind w:firstLine="709"/>
        <w:rPr>
          <w:lang w:val="es-ES"/>
        </w:rPr>
      </w:pPr>
    </w:p>
    <w:p w:rsidR="00D93002" w:rsidRPr="00A33C34" w:rsidRDefault="00D93002" w:rsidP="00CE3DEB">
      <w:pPr>
        <w:ind w:firstLine="709"/>
        <w:rPr>
          <w:lang w:val="es-ES"/>
        </w:rPr>
      </w:pPr>
      <w:bookmarkStart w:id="8" w:name="_GoBack"/>
      <w:bookmarkEnd w:id="8"/>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2FD" w:rsidRDefault="00F122FD">
      <w:r>
        <w:separator/>
      </w:r>
    </w:p>
  </w:endnote>
  <w:endnote w:type="continuationSeparator" w:id="0">
    <w:p w:rsidR="00F122FD" w:rsidRDefault="00F1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F122FD" w:rsidRPr="00305BEC" w:rsidRDefault="00F122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2FD" w:rsidRDefault="00F122FD">
      <w:r>
        <w:separator/>
      </w:r>
    </w:p>
  </w:footnote>
  <w:footnote w:type="continuationSeparator" w:id="0">
    <w:p w:rsidR="00F122FD" w:rsidRDefault="00F122FD">
      <w:r>
        <w:continuationSeparator/>
      </w:r>
    </w:p>
  </w:footnote>
  <w:footnote w:id="1">
    <w:p w:rsidR="00F122FD" w:rsidRPr="008842CE" w:rsidRDefault="00F122F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 xml:space="preserve">Если цена закупки не превышает пороги, установленные Соглашением Всемирной торговой </w:t>
      </w:r>
    </w:p>
  </w:footnote>
  <w:footnote w:id="2">
    <w:p w:rsidR="00F122FD" w:rsidRPr="008842CE" w:rsidRDefault="00F122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122FD" w:rsidRPr="000811C1" w:rsidRDefault="00F122FD">
      <w:pPr>
        <w:pStyle w:val="FootnoteText"/>
        <w:rPr>
          <w:lang w:val="af-ZA"/>
        </w:rPr>
      </w:pPr>
    </w:p>
  </w:footnote>
  <w:footnote w:id="3">
    <w:p w:rsidR="00F122FD" w:rsidRPr="00A31673" w:rsidRDefault="00F122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F122FD" w:rsidRDefault="00F122FD" w:rsidP="006B3E56">
      <w:pPr>
        <w:jc w:val="both"/>
      </w:pPr>
    </w:p>
    <w:p w:rsidR="00F122FD" w:rsidRDefault="00F122F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122FD" w:rsidRPr="00503980" w:rsidRDefault="00F122F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122FD" w:rsidRPr="003905B4" w:rsidRDefault="00F122F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122FD" w:rsidRPr="008D64EE" w:rsidRDefault="00F122FD" w:rsidP="006B3E56">
      <w:pPr>
        <w:pStyle w:val="FootnoteText"/>
        <w:rPr>
          <w:rFonts w:asciiTheme="minorHAnsi" w:hAnsiTheme="minorHAnsi"/>
        </w:rPr>
      </w:pPr>
    </w:p>
  </w:footnote>
  <w:footnote w:id="5">
    <w:p w:rsidR="00F122FD" w:rsidRPr="00D3436F" w:rsidRDefault="00F122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122FD" w:rsidRPr="00D3436F" w:rsidRDefault="00F122FD">
      <w:pPr>
        <w:pStyle w:val="FootnoteText"/>
        <w:rPr>
          <w:lang w:val="es-ES"/>
        </w:rPr>
      </w:pPr>
    </w:p>
  </w:footnote>
  <w:footnote w:id="6">
    <w:p w:rsidR="00F122FD" w:rsidRPr="008842CE" w:rsidRDefault="00F122FD" w:rsidP="003D2FE2">
      <w:pPr>
        <w:pStyle w:val="FootnoteText"/>
        <w:jc w:val="both"/>
      </w:pPr>
    </w:p>
  </w:footnote>
  <w:footnote w:id="7">
    <w:p w:rsidR="00F122FD" w:rsidRPr="008842CE" w:rsidRDefault="00F122FD" w:rsidP="000A214C">
      <w:pPr>
        <w:pStyle w:val="FootnoteText"/>
        <w:jc w:val="both"/>
      </w:pPr>
    </w:p>
  </w:footnote>
  <w:footnote w:id="8">
    <w:p w:rsidR="00F122FD" w:rsidRPr="006F5F33" w:rsidRDefault="00F122F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F122FD" w:rsidRPr="006F5F33" w:rsidRDefault="00F122FD" w:rsidP="007B2156">
      <w:pPr>
        <w:pStyle w:val="FootnoteText"/>
        <w:jc w:val="both"/>
        <w:rPr>
          <w:rFonts w:ascii="GHEA Grapalat" w:hAnsi="GHEA Grapalat"/>
          <w:lang w:val="hy-AM"/>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w:t>
      </w:r>
    </w:p>
    <w:p w:rsidR="00F122FD" w:rsidRPr="00576D9C" w:rsidRDefault="00F122FD" w:rsidP="003B2F27">
      <w:pPr>
        <w:pStyle w:val="FootnoteText"/>
        <w:jc w:val="both"/>
        <w:rPr>
          <w:rFonts w:ascii="GHEA Grapalat" w:hAnsi="GHEA Grapalat"/>
          <w:lang w:val="hy-AM"/>
        </w:rPr>
      </w:pPr>
    </w:p>
  </w:footnote>
  <w:footnote w:id="10">
    <w:p w:rsidR="00F122FD" w:rsidRPr="006F5F33" w:rsidRDefault="00F122F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F122FD" w:rsidRPr="006F5F33" w:rsidRDefault="00F122F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F122FD" w:rsidRPr="00E40AC8" w:rsidRDefault="00F122F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3">
    <w:p w:rsidR="00F122FD" w:rsidRPr="00E40AC8" w:rsidRDefault="00F122F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F122FD" w:rsidRPr="00CA2754" w:rsidRDefault="00F122F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F122FD" w:rsidRPr="00CA2754" w:rsidRDefault="00F122FD" w:rsidP="003B2F27">
      <w:pPr>
        <w:pStyle w:val="FootnoteText"/>
        <w:jc w:val="both"/>
        <w:rPr>
          <w:sz w:val="2"/>
          <w:szCs w:val="2"/>
        </w:rPr>
      </w:pPr>
    </w:p>
  </w:footnote>
  <w:footnote w:id="15">
    <w:p w:rsidR="00F122FD" w:rsidRPr="00CA2754" w:rsidRDefault="00F122FD"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3CB"/>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C7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48"/>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1FE"/>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078"/>
    <w:rsid w:val="0011249D"/>
    <w:rsid w:val="001125CC"/>
    <w:rsid w:val="00112B67"/>
    <w:rsid w:val="0011340E"/>
    <w:rsid w:val="00113DF4"/>
    <w:rsid w:val="00113F0D"/>
    <w:rsid w:val="0011423D"/>
    <w:rsid w:val="00115905"/>
    <w:rsid w:val="001159FA"/>
    <w:rsid w:val="0011611E"/>
    <w:rsid w:val="00117020"/>
    <w:rsid w:val="001173D4"/>
    <w:rsid w:val="00117833"/>
    <w:rsid w:val="00117964"/>
    <w:rsid w:val="00117BDB"/>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470"/>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CB8"/>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4A9"/>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3871"/>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2E8E"/>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37F1E"/>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513"/>
    <w:rsid w:val="00386E4B"/>
    <w:rsid w:val="003871DA"/>
    <w:rsid w:val="003905B4"/>
    <w:rsid w:val="00391276"/>
    <w:rsid w:val="0039134D"/>
    <w:rsid w:val="003913BB"/>
    <w:rsid w:val="00391E56"/>
    <w:rsid w:val="00391F90"/>
    <w:rsid w:val="00392525"/>
    <w:rsid w:val="003925CC"/>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8A0"/>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B7DD7"/>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2DA7"/>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DA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537"/>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3AC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5D56"/>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487"/>
    <w:rsid w:val="004F3B83"/>
    <w:rsid w:val="004F3C4E"/>
    <w:rsid w:val="004F4D14"/>
    <w:rsid w:val="004F5190"/>
    <w:rsid w:val="004F5518"/>
    <w:rsid w:val="004F5616"/>
    <w:rsid w:val="004F709A"/>
    <w:rsid w:val="004F7188"/>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69A"/>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3CA4"/>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17"/>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06C0"/>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BA2"/>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09A"/>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CE2"/>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B9C"/>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2107"/>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644"/>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3F91"/>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B8"/>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77E8A"/>
    <w:rsid w:val="00780D44"/>
    <w:rsid w:val="00780EB7"/>
    <w:rsid w:val="007811AE"/>
    <w:rsid w:val="007811E5"/>
    <w:rsid w:val="007813EB"/>
    <w:rsid w:val="00781688"/>
    <w:rsid w:val="00781A0C"/>
    <w:rsid w:val="00782180"/>
    <w:rsid w:val="00782D3C"/>
    <w:rsid w:val="00782D60"/>
    <w:rsid w:val="0078387F"/>
    <w:rsid w:val="007839E7"/>
    <w:rsid w:val="00783B71"/>
    <w:rsid w:val="00784848"/>
    <w:rsid w:val="00784CB7"/>
    <w:rsid w:val="00785236"/>
    <w:rsid w:val="007854B2"/>
    <w:rsid w:val="007861DD"/>
    <w:rsid w:val="00786738"/>
    <w:rsid w:val="00786A78"/>
    <w:rsid w:val="00786DCC"/>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2156"/>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17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27F"/>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FEA"/>
    <w:rsid w:val="008819BD"/>
    <w:rsid w:val="00881C05"/>
    <w:rsid w:val="00881C22"/>
    <w:rsid w:val="0088384C"/>
    <w:rsid w:val="008839F4"/>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40"/>
    <w:rsid w:val="008C417C"/>
    <w:rsid w:val="008C4B2D"/>
    <w:rsid w:val="008C5F2A"/>
    <w:rsid w:val="008C5FC1"/>
    <w:rsid w:val="008C6800"/>
    <w:rsid w:val="008C6886"/>
    <w:rsid w:val="008C6A78"/>
    <w:rsid w:val="008C750C"/>
    <w:rsid w:val="008D0121"/>
    <w:rsid w:val="008D0A48"/>
    <w:rsid w:val="008D0BCF"/>
    <w:rsid w:val="008D0FB6"/>
    <w:rsid w:val="008D1D53"/>
    <w:rsid w:val="008D1DF8"/>
    <w:rsid w:val="008D2394"/>
    <w:rsid w:val="008D262F"/>
    <w:rsid w:val="008D294A"/>
    <w:rsid w:val="008D2B99"/>
    <w:rsid w:val="008D352C"/>
    <w:rsid w:val="008D4137"/>
    <w:rsid w:val="008D4370"/>
    <w:rsid w:val="008D493D"/>
    <w:rsid w:val="008D4CF2"/>
    <w:rsid w:val="008D5016"/>
    <w:rsid w:val="008D5704"/>
    <w:rsid w:val="008D5808"/>
    <w:rsid w:val="008D5A0B"/>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56D"/>
    <w:rsid w:val="00906D65"/>
    <w:rsid w:val="0090716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4A9"/>
    <w:rsid w:val="00943B64"/>
    <w:rsid w:val="0094646F"/>
    <w:rsid w:val="0094684E"/>
    <w:rsid w:val="009471C4"/>
    <w:rsid w:val="00947B00"/>
    <w:rsid w:val="00947D03"/>
    <w:rsid w:val="00950002"/>
    <w:rsid w:val="00950CD0"/>
    <w:rsid w:val="0095176C"/>
    <w:rsid w:val="0095199F"/>
    <w:rsid w:val="00951CE5"/>
    <w:rsid w:val="00952531"/>
    <w:rsid w:val="00953ADF"/>
    <w:rsid w:val="00953B7D"/>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264"/>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67BB9"/>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1F"/>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94B"/>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81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22C"/>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0DC"/>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05"/>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06"/>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8C"/>
    <w:rsid w:val="00A426DF"/>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49D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6BA2"/>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24E"/>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6C9"/>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26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C31"/>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4D8B"/>
    <w:rsid w:val="00B75687"/>
    <w:rsid w:val="00B75DE9"/>
    <w:rsid w:val="00B761BD"/>
    <w:rsid w:val="00B762B1"/>
    <w:rsid w:val="00B778A5"/>
    <w:rsid w:val="00B80DFA"/>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434"/>
    <w:rsid w:val="00B96B73"/>
    <w:rsid w:val="00B975FA"/>
    <w:rsid w:val="00B9778A"/>
    <w:rsid w:val="00B9796D"/>
    <w:rsid w:val="00B97FA8"/>
    <w:rsid w:val="00BA0BD8"/>
    <w:rsid w:val="00BA17C2"/>
    <w:rsid w:val="00BA2853"/>
    <w:rsid w:val="00BA3554"/>
    <w:rsid w:val="00BA3C31"/>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2ED8"/>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2DC7"/>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B73"/>
    <w:rsid w:val="00C34E3B"/>
    <w:rsid w:val="00C353AA"/>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8D"/>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41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33E"/>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002"/>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0F20"/>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6C16"/>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ED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57CF7"/>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68C"/>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20"/>
    <w:rsid w:val="00E95E47"/>
    <w:rsid w:val="00E96851"/>
    <w:rsid w:val="00E968BE"/>
    <w:rsid w:val="00E969ED"/>
    <w:rsid w:val="00E96B46"/>
    <w:rsid w:val="00E9746B"/>
    <w:rsid w:val="00EA059F"/>
    <w:rsid w:val="00EA06E9"/>
    <w:rsid w:val="00EA0AEE"/>
    <w:rsid w:val="00EA0D10"/>
    <w:rsid w:val="00EA140F"/>
    <w:rsid w:val="00EA150B"/>
    <w:rsid w:val="00EA1765"/>
    <w:rsid w:val="00EA2F2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2FD"/>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073"/>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250"/>
    <w:rsid w:val="00F6548C"/>
    <w:rsid w:val="00F65659"/>
    <w:rsid w:val="00F658E7"/>
    <w:rsid w:val="00F667B5"/>
    <w:rsid w:val="00F676CB"/>
    <w:rsid w:val="00F67946"/>
    <w:rsid w:val="00F67998"/>
    <w:rsid w:val="00F67CD4"/>
    <w:rsid w:val="00F67ECE"/>
    <w:rsid w:val="00F705D1"/>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754"/>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B7E36"/>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2D83"/>
    <w:rsid w:val="00FD4DA5"/>
    <w:rsid w:val="00FD4DBF"/>
    <w:rsid w:val="00FD57AD"/>
    <w:rsid w:val="00FD57B8"/>
    <w:rsid w:val="00FD5B70"/>
    <w:rsid w:val="00FD631B"/>
    <w:rsid w:val="00FD7291"/>
    <w:rsid w:val="00FD74EC"/>
    <w:rsid w:val="00FD7772"/>
    <w:rsid w:val="00FD7E3A"/>
    <w:rsid w:val="00FE0FD2"/>
    <w:rsid w:val="00FE1316"/>
    <w:rsid w:val="00FE1FAB"/>
    <w:rsid w:val="00FE2378"/>
    <w:rsid w:val="00FE26FD"/>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8528"/>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DC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EA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801262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tur-ncso@mail.ru" TargetMode="External"/><Relationship Id="rId4" Type="http://schemas.openxmlformats.org/officeDocument/2006/relationships/settings" Target="settings.xml"/><Relationship Id="rId9" Type="http://schemas.openxmlformats.org/officeDocument/2006/relationships/hyperlink" Target="mailto:artur-ncs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E49C-FFA7-4DB1-84AB-389BFE3F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87</Pages>
  <Words>20831</Words>
  <Characters>118737</Characters>
  <Application>Microsoft Office Word</Application>
  <DocSecurity>0</DocSecurity>
  <Lines>989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1772</cp:revision>
  <cp:lastPrinted>2018-02-16T07:12:00Z</cp:lastPrinted>
  <dcterms:created xsi:type="dcterms:W3CDTF">2019-10-28T07:04:00Z</dcterms:created>
  <dcterms:modified xsi:type="dcterms:W3CDTF">2026-04-03T10:59:00Z</dcterms:modified>
</cp:coreProperties>
</file>